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B07345" w14:textId="7CAD61F7" w:rsidR="00243B48" w:rsidRPr="00476FA6" w:rsidRDefault="005A2C5E" w:rsidP="00C90A26">
      <w:pPr>
        <w:pStyle w:val="BodyText"/>
        <w:keepNext/>
        <w:jc w:val="center"/>
        <w:rPr>
          <w:rFonts w:ascii="Arial" w:hAnsi="Arial" w:cs="Arial"/>
          <w:b/>
        </w:rPr>
      </w:pPr>
      <w:r w:rsidRPr="005A2C5E">
        <w:rPr>
          <w:rFonts w:ascii="Arial" w:hAnsi="Arial" w:cs="Arial"/>
          <w:b/>
        </w:rPr>
        <w:t>KINGCADD</w:t>
      </w:r>
    </w:p>
    <w:p w14:paraId="54430F5B" w14:textId="36151647" w:rsidR="00243B48" w:rsidRPr="00476FA6" w:rsidRDefault="00243B48" w:rsidP="00C90A26">
      <w:pPr>
        <w:pStyle w:val="BodyText"/>
        <w:keepNext/>
        <w:jc w:val="center"/>
        <w:rPr>
          <w:rFonts w:ascii="Arial" w:hAnsi="Arial" w:cs="Arial"/>
          <w:b/>
        </w:rPr>
      </w:pPr>
      <w:r w:rsidRPr="00476FA6">
        <w:rPr>
          <w:rFonts w:ascii="Arial" w:hAnsi="Arial" w:cs="Arial"/>
          <w:b/>
        </w:rPr>
        <w:t>Privacy Notice</w:t>
      </w:r>
    </w:p>
    <w:p w14:paraId="2BB1087A" w14:textId="77777777" w:rsidR="00243B48" w:rsidRPr="00476FA6" w:rsidRDefault="00243B48" w:rsidP="00C90A26">
      <w:pPr>
        <w:keepNext/>
        <w:spacing w:after="240"/>
        <w:outlineLvl w:val="0"/>
        <w:rPr>
          <w:rFonts w:ascii="Arial" w:hAnsi="Arial" w:cs="Arial"/>
          <w:szCs w:val="20"/>
          <w:lang w:val="en-GB" w:eastAsia="en-US"/>
        </w:rPr>
      </w:pPr>
      <w:r w:rsidRPr="00476FA6">
        <w:rPr>
          <w:rFonts w:ascii="Arial" w:hAnsi="Arial" w:cs="Arial"/>
          <w:szCs w:val="20"/>
          <w:lang w:val="en-GB" w:eastAsia="en-US"/>
        </w:rPr>
        <w:t xml:space="preserve">This Privacy Notice is issued by </w:t>
      </w:r>
      <w:r w:rsidRPr="002B191D">
        <w:rPr>
          <w:rFonts w:ascii="Arial" w:hAnsi="Arial" w:cs="Arial"/>
          <w:szCs w:val="20"/>
          <w:lang w:val="en-GB" w:eastAsia="en-US"/>
        </w:rPr>
        <w:t xml:space="preserve">the </w:t>
      </w:r>
      <w:r w:rsidR="002C095C" w:rsidRPr="002B191D">
        <w:rPr>
          <w:rFonts w:ascii="Arial" w:hAnsi="Arial" w:cs="Arial"/>
          <w:szCs w:val="20"/>
          <w:lang w:eastAsia="en-US"/>
        </w:rPr>
        <w:t>Kingspan Holdings (Ireland) Limited</w:t>
      </w:r>
      <w:r w:rsidRPr="002B191D">
        <w:rPr>
          <w:rFonts w:ascii="Arial" w:hAnsi="Arial" w:cs="Arial"/>
          <w:szCs w:val="20"/>
          <w:lang w:val="en-GB" w:eastAsia="en-US"/>
        </w:rPr>
        <w:t xml:space="preserve"> of</w:t>
      </w:r>
      <w:r w:rsidRPr="002B191D">
        <w:rPr>
          <w:rFonts w:ascii="Arial" w:hAnsi="Arial" w:cs="Arial"/>
          <w:b/>
          <w:szCs w:val="20"/>
          <w:lang w:val="en-GB" w:eastAsia="en-US"/>
        </w:rPr>
        <w:t xml:space="preserve"> </w:t>
      </w:r>
      <w:r w:rsidR="002C095C" w:rsidRPr="002B191D">
        <w:rPr>
          <w:rFonts w:ascii="Arial" w:hAnsi="Arial" w:cs="Arial"/>
          <w:szCs w:val="20"/>
          <w:lang w:eastAsia="en-US"/>
        </w:rPr>
        <w:t>Dublin Road, Kingscourt, Co Cav</w:t>
      </w:r>
      <w:r w:rsidR="00476FA6" w:rsidRPr="002B191D">
        <w:rPr>
          <w:rFonts w:ascii="Arial" w:hAnsi="Arial" w:cs="Arial"/>
          <w:szCs w:val="20"/>
          <w:lang w:eastAsia="en-US"/>
        </w:rPr>
        <w:t>a</w:t>
      </w:r>
      <w:r w:rsidR="002C095C" w:rsidRPr="002B191D">
        <w:rPr>
          <w:rFonts w:ascii="Arial" w:hAnsi="Arial" w:cs="Arial"/>
          <w:szCs w:val="20"/>
          <w:lang w:eastAsia="en-US"/>
        </w:rPr>
        <w:t>n</w:t>
      </w:r>
      <w:r w:rsidRPr="002B191D">
        <w:rPr>
          <w:rFonts w:ascii="Arial" w:hAnsi="Arial" w:cs="Arial"/>
          <w:szCs w:val="20"/>
          <w:lang w:val="en-GB" w:eastAsia="en-US"/>
        </w:rPr>
        <w:t xml:space="preserve"> (“</w:t>
      </w:r>
      <w:r w:rsidRPr="002B191D">
        <w:rPr>
          <w:rFonts w:ascii="Arial" w:hAnsi="Arial" w:cs="Arial"/>
          <w:b/>
          <w:szCs w:val="20"/>
          <w:lang w:val="en-GB" w:eastAsia="en-US"/>
        </w:rPr>
        <w:t>Kingspan</w:t>
      </w:r>
      <w:r w:rsidRPr="002B191D">
        <w:rPr>
          <w:rFonts w:ascii="Arial" w:hAnsi="Arial" w:cs="Arial"/>
          <w:szCs w:val="20"/>
          <w:lang w:val="en-GB" w:eastAsia="en-US"/>
        </w:rPr>
        <w:t>”, “</w:t>
      </w:r>
      <w:r w:rsidRPr="002B191D">
        <w:rPr>
          <w:rFonts w:ascii="Arial" w:hAnsi="Arial" w:cs="Arial"/>
          <w:b/>
          <w:szCs w:val="20"/>
          <w:lang w:val="en-GB" w:eastAsia="en-US"/>
        </w:rPr>
        <w:t>we</w:t>
      </w:r>
      <w:r w:rsidRPr="002B191D">
        <w:rPr>
          <w:rFonts w:ascii="Arial" w:hAnsi="Arial" w:cs="Arial"/>
          <w:szCs w:val="20"/>
          <w:lang w:val="en-GB" w:eastAsia="en-US"/>
        </w:rPr>
        <w:t>”, “</w:t>
      </w:r>
      <w:r w:rsidRPr="002B191D">
        <w:rPr>
          <w:rFonts w:ascii="Arial" w:hAnsi="Arial" w:cs="Arial"/>
          <w:b/>
          <w:szCs w:val="20"/>
          <w:lang w:val="en-GB" w:eastAsia="en-US"/>
        </w:rPr>
        <w:t>us</w:t>
      </w:r>
      <w:r w:rsidRPr="002B191D">
        <w:rPr>
          <w:rFonts w:ascii="Arial" w:hAnsi="Arial" w:cs="Arial"/>
          <w:szCs w:val="20"/>
          <w:lang w:val="en-GB" w:eastAsia="en-US"/>
        </w:rPr>
        <w:t>”, “</w:t>
      </w:r>
      <w:r w:rsidRPr="002B191D">
        <w:rPr>
          <w:rFonts w:ascii="Arial" w:hAnsi="Arial" w:cs="Arial"/>
          <w:b/>
          <w:szCs w:val="20"/>
          <w:lang w:val="en-GB" w:eastAsia="en-US"/>
        </w:rPr>
        <w:t>our</w:t>
      </w:r>
      <w:r w:rsidRPr="002B191D">
        <w:rPr>
          <w:rFonts w:ascii="Arial" w:hAnsi="Arial" w:cs="Arial"/>
          <w:szCs w:val="20"/>
          <w:lang w:val="en-GB" w:eastAsia="en-US"/>
        </w:rPr>
        <w:t>”).</w:t>
      </w:r>
    </w:p>
    <w:p w14:paraId="419EF1CF" w14:textId="6BA765D4" w:rsidR="00243B48" w:rsidRPr="00476FA6" w:rsidRDefault="00243B48" w:rsidP="00C90A26">
      <w:pPr>
        <w:keepNext/>
        <w:widowControl w:val="0"/>
        <w:tabs>
          <w:tab w:val="left" w:pos="2269"/>
        </w:tabs>
        <w:spacing w:after="240"/>
        <w:rPr>
          <w:rFonts w:ascii="Arial" w:hAnsi="Arial" w:cs="Arial"/>
          <w:szCs w:val="20"/>
          <w:lang w:val="en-GB" w:eastAsia="en-US"/>
        </w:rPr>
      </w:pPr>
      <w:r w:rsidRPr="00476FA6">
        <w:rPr>
          <w:rFonts w:ascii="Arial" w:hAnsi="Arial" w:cs="Arial"/>
          <w:szCs w:val="20"/>
          <w:lang w:val="en-GB" w:eastAsia="en-US"/>
        </w:rPr>
        <w:t xml:space="preserve">The purpose of this notice is to inform you of the data relating to you that we collect and use in connection with </w:t>
      </w:r>
      <w:r w:rsidR="00784622" w:rsidRPr="00476FA6">
        <w:rPr>
          <w:rFonts w:ascii="Arial" w:hAnsi="Arial" w:cs="Arial"/>
          <w:szCs w:val="20"/>
          <w:lang w:val="en-GB" w:eastAsia="en-US"/>
        </w:rPr>
        <w:t xml:space="preserve">your use of the </w:t>
      </w:r>
      <w:r w:rsidR="005A2C5E" w:rsidRPr="005A2C5E">
        <w:rPr>
          <w:rFonts w:ascii="Arial" w:hAnsi="Arial" w:cs="Arial"/>
          <w:szCs w:val="20"/>
          <w:lang w:val="en-GB" w:eastAsia="en-US"/>
        </w:rPr>
        <w:t xml:space="preserve">KINGCADD </w:t>
      </w:r>
      <w:r w:rsidR="005A2C5E">
        <w:rPr>
          <w:rFonts w:ascii="Arial" w:hAnsi="Arial" w:cs="Arial"/>
          <w:szCs w:val="20"/>
          <w:lang w:val="en-GB" w:eastAsia="en-US"/>
        </w:rPr>
        <w:t>Programme</w:t>
      </w:r>
      <w:r w:rsidRPr="00476FA6">
        <w:rPr>
          <w:rFonts w:ascii="Arial" w:hAnsi="Arial" w:cs="Arial"/>
          <w:szCs w:val="20"/>
          <w:lang w:val="en-GB" w:eastAsia="en-US"/>
        </w:rPr>
        <w:t xml:space="preserve"> (the “</w:t>
      </w:r>
      <w:r w:rsidR="005A2C5E">
        <w:rPr>
          <w:rFonts w:ascii="Arial" w:hAnsi="Arial" w:cs="Arial"/>
          <w:b/>
          <w:szCs w:val="20"/>
          <w:lang w:val="en-GB" w:eastAsia="en-US"/>
        </w:rPr>
        <w:t>Programme</w:t>
      </w:r>
      <w:r w:rsidRPr="00476FA6">
        <w:rPr>
          <w:rFonts w:ascii="Arial" w:hAnsi="Arial" w:cs="Arial"/>
          <w:szCs w:val="20"/>
          <w:lang w:val="en-GB" w:eastAsia="en-US"/>
        </w:rPr>
        <w:t>”)</w:t>
      </w:r>
      <w:r w:rsidR="00BB75DF" w:rsidRPr="00476FA6">
        <w:rPr>
          <w:rFonts w:ascii="Arial" w:hAnsi="Arial" w:cs="Arial"/>
          <w:szCs w:val="20"/>
          <w:lang w:val="en-GB" w:eastAsia="en-US"/>
        </w:rPr>
        <w:t xml:space="preserve"> and the uses</w:t>
      </w:r>
      <w:r w:rsidRPr="00476FA6">
        <w:rPr>
          <w:rFonts w:ascii="Arial" w:hAnsi="Arial" w:cs="Arial"/>
          <w:szCs w:val="20"/>
          <w:lang w:val="en-GB" w:eastAsia="en-US"/>
        </w:rPr>
        <w:t xml:space="preserve"> we make of such data. </w:t>
      </w:r>
    </w:p>
    <w:p w14:paraId="09AF629A" w14:textId="012C6E05" w:rsidR="00243B48" w:rsidRPr="00476FA6" w:rsidRDefault="00243B48" w:rsidP="00C90A26">
      <w:pPr>
        <w:keepNext/>
        <w:spacing w:after="240"/>
        <w:outlineLvl w:val="0"/>
        <w:rPr>
          <w:rFonts w:ascii="Arial" w:hAnsi="Arial" w:cs="Arial"/>
          <w:szCs w:val="20"/>
          <w:lang w:val="en-GB" w:eastAsia="en-US"/>
        </w:rPr>
      </w:pPr>
      <w:r w:rsidRPr="00476FA6">
        <w:rPr>
          <w:rFonts w:ascii="Arial" w:hAnsi="Arial" w:cs="Arial"/>
          <w:szCs w:val="20"/>
          <w:lang w:val="en-GB" w:eastAsia="en-US"/>
        </w:rPr>
        <w:t xml:space="preserve">If you have any questions about our use of your personal data, please contact </w:t>
      </w:r>
      <w:r w:rsidR="005A2C5E">
        <w:rPr>
          <w:rFonts w:ascii="Arial" w:hAnsi="Arial" w:cs="Arial"/>
          <w:b/>
          <w:szCs w:val="20"/>
          <w:lang w:eastAsia="en-US"/>
        </w:rPr>
        <w:t>brian.glancy@kingspan.com</w:t>
      </w:r>
    </w:p>
    <w:p w14:paraId="28665D9A" w14:textId="77777777" w:rsidR="00243B48" w:rsidRPr="00476FA6" w:rsidRDefault="00243B48" w:rsidP="00C90A26">
      <w:pPr>
        <w:keepNext/>
        <w:spacing w:after="240"/>
        <w:ind w:left="720" w:hanging="720"/>
        <w:outlineLvl w:val="0"/>
        <w:rPr>
          <w:rFonts w:ascii="Arial" w:hAnsi="Arial" w:cs="Arial"/>
          <w:b/>
          <w:szCs w:val="20"/>
          <w:u w:val="single"/>
          <w:lang w:val="en-GB" w:eastAsia="en-US"/>
        </w:rPr>
      </w:pPr>
      <w:r w:rsidRPr="00476FA6">
        <w:rPr>
          <w:rFonts w:ascii="Arial" w:hAnsi="Arial" w:cs="Arial"/>
          <w:b/>
          <w:szCs w:val="20"/>
          <w:u w:val="single"/>
          <w:lang w:val="en-GB" w:eastAsia="en-US"/>
        </w:rPr>
        <w:t>Personal Data that we Collect and Process</w:t>
      </w:r>
    </w:p>
    <w:p w14:paraId="7A21A480" w14:textId="14ECA73C" w:rsidR="00243B48" w:rsidRPr="00476FA6" w:rsidRDefault="00243B48" w:rsidP="00C90A26">
      <w:pPr>
        <w:keepNext/>
        <w:spacing w:after="240"/>
        <w:outlineLvl w:val="0"/>
        <w:rPr>
          <w:rFonts w:ascii="Arial" w:hAnsi="Arial" w:cs="Arial"/>
          <w:szCs w:val="20"/>
          <w:lang w:val="en-GB" w:eastAsia="en-US"/>
        </w:rPr>
      </w:pPr>
      <w:r w:rsidRPr="00476FA6">
        <w:rPr>
          <w:rFonts w:ascii="Arial" w:hAnsi="Arial" w:cs="Arial"/>
          <w:szCs w:val="20"/>
          <w:lang w:val="en-GB" w:eastAsia="en-US"/>
        </w:rPr>
        <w:t xml:space="preserve">We collect and process personal data relating to you in connection with your use of the </w:t>
      </w:r>
      <w:r w:rsidR="005A2C5E">
        <w:rPr>
          <w:rFonts w:ascii="Arial" w:hAnsi="Arial" w:cs="Arial"/>
          <w:szCs w:val="20"/>
          <w:lang w:val="en-GB" w:eastAsia="en-US"/>
        </w:rPr>
        <w:t>Programme</w:t>
      </w:r>
      <w:r w:rsidRPr="00476FA6">
        <w:rPr>
          <w:rFonts w:ascii="Arial" w:hAnsi="Arial" w:cs="Arial"/>
          <w:szCs w:val="20"/>
          <w:lang w:val="en-GB" w:eastAsia="en-US"/>
        </w:rPr>
        <w:t>. This personal data may include:</w:t>
      </w:r>
    </w:p>
    <w:p w14:paraId="77B0AE3E" w14:textId="77777777" w:rsidR="00243B48" w:rsidRPr="005A2C5E" w:rsidRDefault="00243B48" w:rsidP="00C90A26">
      <w:pPr>
        <w:keepNext/>
        <w:numPr>
          <w:ilvl w:val="0"/>
          <w:numId w:val="17"/>
        </w:numPr>
        <w:spacing w:after="240"/>
        <w:outlineLvl w:val="3"/>
        <w:rPr>
          <w:rFonts w:ascii="Arial" w:hAnsi="Arial" w:cs="Arial"/>
          <w:szCs w:val="20"/>
          <w:lang w:val="en-GB" w:eastAsia="en-US"/>
        </w:rPr>
      </w:pPr>
      <w:r w:rsidRPr="00476FA6">
        <w:rPr>
          <w:rFonts w:ascii="Arial" w:hAnsi="Arial" w:cs="Arial"/>
          <w:szCs w:val="20"/>
          <w:lang w:val="en-GB" w:eastAsia="en-US"/>
        </w:rPr>
        <w:t xml:space="preserve">your name and contact details, including your </w:t>
      </w:r>
      <w:r w:rsidRPr="005A2C5E">
        <w:rPr>
          <w:rFonts w:ascii="Arial" w:hAnsi="Arial" w:cs="Arial"/>
          <w:szCs w:val="20"/>
          <w:lang w:val="en-GB" w:eastAsia="en-US"/>
        </w:rPr>
        <w:t>address, phone number and email address;</w:t>
      </w:r>
    </w:p>
    <w:p w14:paraId="50198885" w14:textId="68BD5693" w:rsidR="003710E2" w:rsidRPr="005A2C5E" w:rsidRDefault="003710E2" w:rsidP="00C90A26">
      <w:pPr>
        <w:keepNext/>
        <w:numPr>
          <w:ilvl w:val="0"/>
          <w:numId w:val="17"/>
        </w:numPr>
        <w:spacing w:after="240"/>
        <w:outlineLvl w:val="3"/>
        <w:rPr>
          <w:rFonts w:ascii="Arial" w:hAnsi="Arial" w:cs="Arial"/>
          <w:szCs w:val="20"/>
          <w:lang w:val="en-GB" w:eastAsia="en-US"/>
        </w:rPr>
      </w:pPr>
      <w:r w:rsidRPr="005A2C5E">
        <w:rPr>
          <w:rFonts w:ascii="Arial" w:hAnsi="Arial" w:cs="Arial"/>
          <w:szCs w:val="20"/>
          <w:lang w:val="en-GB" w:eastAsia="en-US"/>
        </w:rPr>
        <w:t xml:space="preserve">your log-in details to the </w:t>
      </w:r>
      <w:r w:rsidR="005A2C5E" w:rsidRPr="005A2C5E">
        <w:rPr>
          <w:rFonts w:ascii="Arial" w:hAnsi="Arial" w:cs="Arial"/>
          <w:szCs w:val="20"/>
          <w:lang w:val="en-GB" w:eastAsia="en-US"/>
        </w:rPr>
        <w:t>Programme</w:t>
      </w:r>
      <w:r w:rsidRPr="005A2C5E">
        <w:rPr>
          <w:rFonts w:ascii="Arial" w:hAnsi="Arial" w:cs="Arial"/>
          <w:szCs w:val="20"/>
          <w:lang w:val="en-GB" w:eastAsia="en-US"/>
        </w:rPr>
        <w:t>, including your username and password;</w:t>
      </w:r>
    </w:p>
    <w:p w14:paraId="7E9723DD" w14:textId="77777777" w:rsidR="00243B48" w:rsidRPr="005A2C5E" w:rsidRDefault="00243B48" w:rsidP="00C90A26">
      <w:pPr>
        <w:keepNext/>
        <w:numPr>
          <w:ilvl w:val="0"/>
          <w:numId w:val="17"/>
        </w:numPr>
        <w:spacing w:after="240"/>
        <w:outlineLvl w:val="3"/>
        <w:rPr>
          <w:rFonts w:ascii="Arial" w:hAnsi="Arial" w:cs="Arial"/>
          <w:szCs w:val="20"/>
          <w:lang w:val="en-GB" w:eastAsia="en-US"/>
        </w:rPr>
      </w:pPr>
      <w:r w:rsidRPr="005A2C5E">
        <w:rPr>
          <w:rFonts w:ascii="Arial" w:hAnsi="Arial" w:cs="Arial"/>
          <w:szCs w:val="20"/>
          <w:lang w:val="en-GB" w:eastAsia="en-US"/>
        </w:rPr>
        <w:t xml:space="preserve">where relevant, the name of the </w:t>
      </w:r>
      <w:r w:rsidR="00C90A26" w:rsidRPr="005A2C5E">
        <w:rPr>
          <w:rFonts w:ascii="Arial" w:hAnsi="Arial" w:cs="Arial"/>
          <w:szCs w:val="20"/>
          <w:lang w:val="en-GB" w:eastAsia="en-US"/>
        </w:rPr>
        <w:t>organisation</w:t>
      </w:r>
      <w:r w:rsidRPr="005A2C5E">
        <w:rPr>
          <w:rFonts w:ascii="Arial" w:hAnsi="Arial" w:cs="Arial"/>
          <w:szCs w:val="20"/>
          <w:lang w:val="en-GB" w:eastAsia="en-US"/>
        </w:rPr>
        <w:t xml:space="preserve"> you work for;</w:t>
      </w:r>
    </w:p>
    <w:p w14:paraId="0747D56B" w14:textId="77777777" w:rsidR="00EF6213" w:rsidRPr="005A2C5E" w:rsidRDefault="00EF6213" w:rsidP="00C90A26">
      <w:pPr>
        <w:keepNext/>
        <w:numPr>
          <w:ilvl w:val="0"/>
          <w:numId w:val="17"/>
        </w:numPr>
        <w:spacing w:after="240"/>
        <w:outlineLvl w:val="3"/>
        <w:rPr>
          <w:rFonts w:ascii="Arial" w:hAnsi="Arial" w:cs="Arial"/>
          <w:szCs w:val="20"/>
          <w:lang w:val="en-GB" w:eastAsia="en-US"/>
        </w:rPr>
      </w:pPr>
      <w:r w:rsidRPr="005A2C5E">
        <w:rPr>
          <w:rFonts w:ascii="Arial" w:hAnsi="Arial" w:cs="Arial"/>
          <w:szCs w:val="20"/>
          <w:lang w:val="en-GB" w:eastAsia="en-US"/>
        </w:rPr>
        <w:t>where relevant, the name and contact details of your Kingspan representative;</w:t>
      </w:r>
    </w:p>
    <w:p w14:paraId="60DACADE" w14:textId="549EB010" w:rsidR="002226B4" w:rsidRPr="005A2C5E" w:rsidRDefault="002226B4" w:rsidP="00C90A26">
      <w:pPr>
        <w:keepNext/>
        <w:numPr>
          <w:ilvl w:val="0"/>
          <w:numId w:val="17"/>
        </w:numPr>
        <w:spacing w:after="240"/>
        <w:outlineLvl w:val="3"/>
        <w:rPr>
          <w:rFonts w:ascii="Arial" w:hAnsi="Arial" w:cs="Arial"/>
          <w:szCs w:val="20"/>
          <w:lang w:val="en-GB" w:eastAsia="en-US"/>
        </w:rPr>
      </w:pPr>
      <w:r w:rsidRPr="005A2C5E">
        <w:rPr>
          <w:rFonts w:ascii="Arial" w:hAnsi="Arial" w:cs="Arial"/>
          <w:szCs w:val="20"/>
          <w:lang w:val="en-GB" w:eastAsia="en-US"/>
        </w:rPr>
        <w:t xml:space="preserve">information about your use of the </w:t>
      </w:r>
      <w:r w:rsidR="005A2C5E" w:rsidRPr="005A2C5E">
        <w:rPr>
          <w:rFonts w:ascii="Arial" w:hAnsi="Arial" w:cs="Arial"/>
          <w:szCs w:val="20"/>
          <w:lang w:val="en-GB" w:eastAsia="en-US"/>
        </w:rPr>
        <w:t>Programme</w:t>
      </w:r>
      <w:r w:rsidRPr="005A2C5E">
        <w:rPr>
          <w:rFonts w:ascii="Arial" w:hAnsi="Arial" w:cs="Arial"/>
          <w:szCs w:val="20"/>
          <w:lang w:val="en-GB" w:eastAsia="en-US"/>
        </w:rPr>
        <w:t xml:space="preserve"> including:</w:t>
      </w:r>
    </w:p>
    <w:p w14:paraId="44A5929F" w14:textId="51051ACA" w:rsidR="00C90A26" w:rsidRPr="005A2C5E" w:rsidRDefault="00C90A26" w:rsidP="002226B4">
      <w:pPr>
        <w:pStyle w:val="ListParagraph"/>
        <w:keepNext/>
        <w:widowControl w:val="0"/>
        <w:numPr>
          <w:ilvl w:val="0"/>
          <w:numId w:val="26"/>
        </w:numPr>
        <w:tabs>
          <w:tab w:val="left" w:pos="2269"/>
        </w:tabs>
        <w:spacing w:after="240"/>
        <w:ind w:left="1080"/>
        <w:outlineLvl w:val="3"/>
        <w:rPr>
          <w:rFonts w:ascii="Arial" w:hAnsi="Arial" w:cs="Arial"/>
          <w:szCs w:val="20"/>
          <w:lang w:val="en-GB" w:eastAsia="en-US"/>
        </w:rPr>
      </w:pPr>
      <w:r w:rsidRPr="005A2C5E">
        <w:rPr>
          <w:rFonts w:ascii="Arial" w:hAnsi="Arial" w:cs="Arial"/>
          <w:szCs w:val="20"/>
          <w:lang w:val="en-GB" w:eastAsia="en-US"/>
        </w:rPr>
        <w:t xml:space="preserve">your activity on the </w:t>
      </w:r>
      <w:r w:rsidR="005A2C5E" w:rsidRPr="005A2C5E">
        <w:rPr>
          <w:rFonts w:ascii="Arial" w:hAnsi="Arial" w:cs="Arial"/>
          <w:szCs w:val="20"/>
          <w:lang w:val="en-GB" w:eastAsia="en-US"/>
        </w:rPr>
        <w:t>Programme</w:t>
      </w:r>
      <w:r w:rsidRPr="005A2C5E">
        <w:rPr>
          <w:rFonts w:ascii="Arial" w:hAnsi="Arial" w:cs="Arial"/>
          <w:szCs w:val="20"/>
          <w:lang w:val="en-GB" w:eastAsia="en-US"/>
        </w:rPr>
        <w:t xml:space="preserve">, </w:t>
      </w:r>
      <w:r w:rsidR="005A2C5E" w:rsidRPr="005A2C5E">
        <w:rPr>
          <w:rFonts w:ascii="Arial" w:hAnsi="Arial" w:cs="Arial"/>
          <w:szCs w:val="20"/>
          <w:lang w:val="en-GB" w:eastAsia="en-US"/>
        </w:rPr>
        <w:t>including but not limited to Project Names as set-up by you as well as document titles on which you are working</w:t>
      </w:r>
      <w:r w:rsidRPr="005A2C5E">
        <w:rPr>
          <w:rFonts w:ascii="Arial" w:hAnsi="Arial" w:cs="Arial"/>
          <w:szCs w:val="20"/>
          <w:lang w:val="en-GB" w:eastAsia="en-US"/>
        </w:rPr>
        <w:t>;</w:t>
      </w:r>
    </w:p>
    <w:p w14:paraId="1EF6ADCA" w14:textId="77777777" w:rsidR="00C90A26" w:rsidRPr="005A2C5E" w:rsidRDefault="00C90A26" w:rsidP="002226B4">
      <w:pPr>
        <w:pStyle w:val="ListParagraph"/>
        <w:keepNext/>
        <w:widowControl w:val="0"/>
        <w:tabs>
          <w:tab w:val="left" w:pos="2269"/>
        </w:tabs>
        <w:spacing w:after="240"/>
        <w:ind w:left="1440"/>
        <w:outlineLvl w:val="3"/>
        <w:rPr>
          <w:rFonts w:ascii="Arial" w:hAnsi="Arial" w:cs="Arial"/>
          <w:szCs w:val="20"/>
          <w:lang w:val="en-GB" w:eastAsia="en-US"/>
        </w:rPr>
      </w:pPr>
    </w:p>
    <w:p w14:paraId="72BA2345" w14:textId="631EA8FE" w:rsidR="00EB74CE" w:rsidRDefault="00EB74CE" w:rsidP="002226B4">
      <w:pPr>
        <w:pStyle w:val="ListParagraph"/>
        <w:keepNext/>
        <w:widowControl w:val="0"/>
        <w:numPr>
          <w:ilvl w:val="0"/>
          <w:numId w:val="26"/>
        </w:numPr>
        <w:tabs>
          <w:tab w:val="left" w:pos="2269"/>
        </w:tabs>
        <w:spacing w:after="240"/>
        <w:ind w:left="1080"/>
        <w:outlineLvl w:val="3"/>
        <w:rPr>
          <w:ins w:id="0" w:author="Anthony Doherty" w:date="2020-08-31T11:09:00Z"/>
          <w:rFonts w:ascii="Arial" w:hAnsi="Arial" w:cs="Arial"/>
          <w:szCs w:val="20"/>
          <w:lang w:val="en-GB" w:eastAsia="en-US"/>
        </w:rPr>
      </w:pPr>
      <w:ins w:id="1" w:author="Anthony Doherty" w:date="2020-08-31T11:09:00Z">
        <w:r>
          <w:rPr>
            <w:rFonts w:ascii="Arial" w:hAnsi="Arial" w:cs="Arial"/>
            <w:szCs w:val="20"/>
            <w:lang w:val="en-GB" w:eastAsia="en-US"/>
          </w:rPr>
          <w:t xml:space="preserve">products being specified </w:t>
        </w:r>
      </w:ins>
      <w:ins w:id="2" w:author="Anthony Doherty" w:date="2020-08-31T11:17:00Z">
        <w:r w:rsidR="00B10B62">
          <w:rPr>
            <w:rFonts w:ascii="Arial" w:hAnsi="Arial" w:cs="Arial"/>
            <w:szCs w:val="20"/>
            <w:lang w:val="en-GB" w:eastAsia="en-US"/>
          </w:rPr>
          <w:t xml:space="preserve">or included </w:t>
        </w:r>
      </w:ins>
      <w:bookmarkStart w:id="3" w:name="_GoBack"/>
      <w:bookmarkEnd w:id="3"/>
      <w:ins w:id="4" w:author="Anthony Doherty" w:date="2020-08-31T11:09:00Z">
        <w:r>
          <w:rPr>
            <w:rFonts w:ascii="Arial" w:hAnsi="Arial" w:cs="Arial"/>
            <w:szCs w:val="20"/>
            <w:lang w:val="en-GB" w:eastAsia="en-US"/>
          </w:rPr>
          <w:t>on Projects;</w:t>
        </w:r>
      </w:ins>
    </w:p>
    <w:p w14:paraId="69E80FC4" w14:textId="77777777" w:rsidR="00EB74CE" w:rsidRPr="00EB74CE" w:rsidRDefault="00EB74CE" w:rsidP="00EB74CE">
      <w:pPr>
        <w:pStyle w:val="ListParagraph"/>
        <w:rPr>
          <w:ins w:id="5" w:author="Anthony Doherty" w:date="2020-08-31T11:09:00Z"/>
          <w:rFonts w:ascii="Arial" w:hAnsi="Arial" w:cs="Arial"/>
          <w:szCs w:val="20"/>
          <w:lang w:val="en-GB" w:eastAsia="en-US"/>
          <w:rPrChange w:id="6" w:author="Anthony Doherty" w:date="2020-08-31T11:09:00Z">
            <w:rPr>
              <w:ins w:id="7" w:author="Anthony Doherty" w:date="2020-08-31T11:09:00Z"/>
              <w:lang w:val="en-GB" w:eastAsia="en-US"/>
            </w:rPr>
          </w:rPrChange>
        </w:rPr>
        <w:pPrChange w:id="8" w:author="Anthony Doherty" w:date="2020-08-31T11:09:00Z">
          <w:pPr>
            <w:pStyle w:val="ListParagraph"/>
            <w:keepNext/>
            <w:widowControl w:val="0"/>
            <w:numPr>
              <w:numId w:val="26"/>
            </w:numPr>
            <w:tabs>
              <w:tab w:val="left" w:pos="2269"/>
            </w:tabs>
            <w:spacing w:after="240"/>
            <w:ind w:left="1080" w:hanging="360"/>
            <w:outlineLvl w:val="3"/>
          </w:pPr>
        </w:pPrChange>
      </w:pPr>
    </w:p>
    <w:p w14:paraId="7875D18E" w14:textId="7A99A0C8" w:rsidR="00C90A26" w:rsidRPr="005A2C5E" w:rsidRDefault="005A2C5E" w:rsidP="002226B4">
      <w:pPr>
        <w:pStyle w:val="ListParagraph"/>
        <w:keepNext/>
        <w:widowControl w:val="0"/>
        <w:numPr>
          <w:ilvl w:val="0"/>
          <w:numId w:val="26"/>
        </w:numPr>
        <w:tabs>
          <w:tab w:val="left" w:pos="2269"/>
        </w:tabs>
        <w:spacing w:after="240"/>
        <w:ind w:left="1080"/>
        <w:outlineLvl w:val="3"/>
        <w:rPr>
          <w:rFonts w:ascii="Arial" w:hAnsi="Arial" w:cs="Arial"/>
          <w:szCs w:val="20"/>
          <w:lang w:val="en-GB" w:eastAsia="en-US"/>
        </w:rPr>
      </w:pPr>
      <w:r w:rsidRPr="005A2C5E">
        <w:rPr>
          <w:rFonts w:ascii="Arial" w:hAnsi="Arial" w:cs="Arial"/>
          <w:szCs w:val="20"/>
          <w:lang w:val="en-GB" w:eastAsia="en-US"/>
        </w:rPr>
        <w:t>modules of Plugins that you are using</w:t>
      </w:r>
      <w:r w:rsidR="00C90A26" w:rsidRPr="005A2C5E">
        <w:rPr>
          <w:rFonts w:ascii="Arial" w:hAnsi="Arial" w:cs="Arial"/>
          <w:szCs w:val="20"/>
          <w:lang w:val="en-GB" w:eastAsia="en-US"/>
        </w:rPr>
        <w:t>;</w:t>
      </w:r>
    </w:p>
    <w:p w14:paraId="5AF5371C" w14:textId="77777777" w:rsidR="00C90A26" w:rsidRPr="005A2C5E" w:rsidRDefault="00C90A26" w:rsidP="002226B4">
      <w:pPr>
        <w:pStyle w:val="ListParagraph"/>
        <w:keepNext/>
        <w:widowControl w:val="0"/>
        <w:tabs>
          <w:tab w:val="left" w:pos="2269"/>
        </w:tabs>
        <w:spacing w:after="240"/>
        <w:ind w:left="1440"/>
        <w:outlineLvl w:val="3"/>
        <w:rPr>
          <w:rFonts w:ascii="Arial" w:hAnsi="Arial" w:cs="Arial"/>
          <w:szCs w:val="20"/>
          <w:lang w:val="en-GB" w:eastAsia="en-US"/>
        </w:rPr>
      </w:pPr>
    </w:p>
    <w:p w14:paraId="6F4A8D2D" w14:textId="1CBB16DC" w:rsidR="005A2C5E" w:rsidRDefault="00C90A26" w:rsidP="000A5981">
      <w:pPr>
        <w:pStyle w:val="ListParagraph"/>
        <w:keepNext/>
        <w:widowControl w:val="0"/>
        <w:numPr>
          <w:ilvl w:val="0"/>
          <w:numId w:val="26"/>
        </w:numPr>
        <w:tabs>
          <w:tab w:val="left" w:pos="2269"/>
        </w:tabs>
        <w:spacing w:after="240"/>
        <w:ind w:left="1080"/>
        <w:outlineLvl w:val="3"/>
        <w:rPr>
          <w:rFonts w:ascii="Arial" w:hAnsi="Arial" w:cs="Arial"/>
          <w:szCs w:val="20"/>
          <w:lang w:val="en-GB" w:eastAsia="en-US"/>
        </w:rPr>
      </w:pPr>
      <w:r w:rsidRPr="005A2C5E">
        <w:rPr>
          <w:rFonts w:ascii="Arial" w:hAnsi="Arial" w:cs="Arial"/>
          <w:szCs w:val="20"/>
          <w:lang w:val="en-GB" w:eastAsia="en-US"/>
        </w:rPr>
        <w:t xml:space="preserve">details of </w:t>
      </w:r>
      <w:r w:rsidR="005A2C5E" w:rsidRPr="005A2C5E">
        <w:rPr>
          <w:rFonts w:ascii="Arial" w:hAnsi="Arial" w:cs="Arial"/>
          <w:szCs w:val="20"/>
          <w:lang w:val="en-GB" w:eastAsia="en-US"/>
        </w:rPr>
        <w:t>the operating system</w:t>
      </w:r>
      <w:r w:rsidRPr="005A2C5E">
        <w:rPr>
          <w:rFonts w:ascii="Arial" w:hAnsi="Arial" w:cs="Arial"/>
          <w:szCs w:val="20"/>
          <w:lang w:val="en-GB" w:eastAsia="en-US"/>
        </w:rPr>
        <w:t xml:space="preserve"> on which you downloaded the </w:t>
      </w:r>
      <w:r w:rsidR="005A2C5E" w:rsidRPr="005A2C5E">
        <w:rPr>
          <w:rFonts w:ascii="Arial" w:hAnsi="Arial" w:cs="Arial"/>
          <w:szCs w:val="20"/>
          <w:lang w:val="en-GB" w:eastAsia="en-US"/>
        </w:rPr>
        <w:t>Programme</w:t>
      </w:r>
      <w:r w:rsidRPr="005A2C5E">
        <w:rPr>
          <w:rFonts w:ascii="Arial" w:hAnsi="Arial" w:cs="Arial"/>
          <w:szCs w:val="20"/>
          <w:lang w:val="en-GB" w:eastAsia="en-US"/>
        </w:rPr>
        <w:t>;</w:t>
      </w:r>
    </w:p>
    <w:p w14:paraId="4510E163" w14:textId="77777777" w:rsidR="005A2C5E" w:rsidRDefault="005A2C5E" w:rsidP="005A2C5E">
      <w:pPr>
        <w:pStyle w:val="ListParagraph"/>
        <w:keepNext/>
        <w:widowControl w:val="0"/>
        <w:tabs>
          <w:tab w:val="left" w:pos="2269"/>
        </w:tabs>
        <w:spacing w:after="240"/>
        <w:ind w:left="1080"/>
        <w:outlineLvl w:val="3"/>
        <w:rPr>
          <w:rFonts w:ascii="Arial" w:hAnsi="Arial" w:cs="Arial"/>
          <w:szCs w:val="20"/>
          <w:lang w:val="en-GB" w:eastAsia="en-US"/>
        </w:rPr>
      </w:pPr>
    </w:p>
    <w:p w14:paraId="0C501733" w14:textId="5F761A56" w:rsidR="00C90A26" w:rsidRPr="005A2C5E" w:rsidRDefault="005A2C5E" w:rsidP="002226B4">
      <w:pPr>
        <w:pStyle w:val="ListParagraph"/>
        <w:keepNext/>
        <w:widowControl w:val="0"/>
        <w:numPr>
          <w:ilvl w:val="0"/>
          <w:numId w:val="26"/>
        </w:numPr>
        <w:tabs>
          <w:tab w:val="left" w:pos="2269"/>
        </w:tabs>
        <w:spacing w:after="240"/>
        <w:ind w:left="1080"/>
        <w:outlineLvl w:val="3"/>
        <w:rPr>
          <w:rFonts w:ascii="Arial" w:hAnsi="Arial" w:cs="Arial"/>
          <w:szCs w:val="20"/>
          <w:lang w:val="en-GB" w:eastAsia="en-US"/>
        </w:rPr>
      </w:pPr>
      <w:r w:rsidRPr="005A2C5E">
        <w:rPr>
          <w:rFonts w:ascii="Arial" w:hAnsi="Arial" w:cs="Arial"/>
          <w:szCs w:val="20"/>
          <w:lang w:val="en-GB" w:eastAsia="en-US"/>
        </w:rPr>
        <w:t>in the event of any attempt to reverse engineer or to decompile the Programme, a screen grab of all open windows of your operating system;</w:t>
      </w:r>
      <w:r w:rsidR="00C90A26" w:rsidRPr="005A2C5E">
        <w:rPr>
          <w:rFonts w:ascii="Arial" w:hAnsi="Arial" w:cs="Arial"/>
          <w:szCs w:val="20"/>
          <w:lang w:val="en-GB" w:eastAsia="en-US"/>
        </w:rPr>
        <w:t xml:space="preserve"> </w:t>
      </w:r>
    </w:p>
    <w:p w14:paraId="7796B3D3" w14:textId="77777777" w:rsidR="00C90A26" w:rsidRPr="005A2C5E" w:rsidRDefault="00C90A26" w:rsidP="002226B4">
      <w:pPr>
        <w:pStyle w:val="ListParagraph"/>
        <w:keepNext/>
        <w:ind w:left="1440"/>
        <w:rPr>
          <w:rFonts w:ascii="Arial" w:hAnsi="Arial" w:cs="Arial"/>
          <w:szCs w:val="20"/>
          <w:lang w:val="en-GB" w:eastAsia="en-US"/>
        </w:rPr>
      </w:pPr>
    </w:p>
    <w:p w14:paraId="6B7D9D9C" w14:textId="77777777" w:rsidR="00C90A26" w:rsidRPr="005A2C5E" w:rsidRDefault="00C90A26" w:rsidP="002226B4">
      <w:pPr>
        <w:pStyle w:val="ListParagraph"/>
        <w:keepNext/>
        <w:widowControl w:val="0"/>
        <w:numPr>
          <w:ilvl w:val="0"/>
          <w:numId w:val="26"/>
        </w:numPr>
        <w:tabs>
          <w:tab w:val="left" w:pos="2269"/>
        </w:tabs>
        <w:spacing w:after="240"/>
        <w:ind w:left="1080"/>
        <w:outlineLvl w:val="3"/>
        <w:rPr>
          <w:rFonts w:ascii="Arial" w:hAnsi="Arial" w:cs="Arial"/>
          <w:szCs w:val="20"/>
          <w:lang w:val="en-GB" w:eastAsia="en-US"/>
        </w:rPr>
      </w:pPr>
      <w:r w:rsidRPr="005A2C5E">
        <w:rPr>
          <w:rFonts w:ascii="Arial" w:hAnsi="Arial" w:cs="Arial"/>
          <w:szCs w:val="20"/>
          <w:lang w:val="en-GB" w:eastAsia="en-US"/>
        </w:rPr>
        <w:t>other technical information and usage data that does not personally identify you; and</w:t>
      </w:r>
    </w:p>
    <w:p w14:paraId="4D146288" w14:textId="381BE77F" w:rsidR="00A27472" w:rsidRPr="005A2C5E" w:rsidRDefault="00243B48" w:rsidP="00C90A26">
      <w:pPr>
        <w:keepNext/>
        <w:widowControl w:val="0"/>
        <w:numPr>
          <w:ilvl w:val="0"/>
          <w:numId w:val="17"/>
        </w:numPr>
        <w:tabs>
          <w:tab w:val="left" w:pos="2269"/>
        </w:tabs>
        <w:contextualSpacing/>
        <w:rPr>
          <w:rFonts w:ascii="Arial" w:hAnsi="Arial" w:cs="Arial"/>
          <w:szCs w:val="20"/>
          <w:lang w:val="en-GB"/>
        </w:rPr>
      </w:pPr>
      <w:r w:rsidRPr="005A2C5E">
        <w:rPr>
          <w:rFonts w:ascii="Arial" w:hAnsi="Arial" w:cs="Arial"/>
          <w:szCs w:val="20"/>
          <w:lang w:val="en-GB"/>
        </w:rPr>
        <w:t xml:space="preserve">any other personal data relating to you that you provide to us or that we generate about you in </w:t>
      </w:r>
      <w:r w:rsidRPr="005A2C5E">
        <w:rPr>
          <w:rFonts w:ascii="Arial" w:hAnsi="Arial" w:cs="Arial"/>
          <w:szCs w:val="20"/>
          <w:lang w:val="en-GB"/>
        </w:rPr>
        <w:lastRenderedPageBreak/>
        <w:t xml:space="preserve">connection with your use of the </w:t>
      </w:r>
      <w:r w:rsidR="005A2C5E" w:rsidRPr="005A2C5E">
        <w:rPr>
          <w:rFonts w:ascii="Arial" w:hAnsi="Arial" w:cs="Arial"/>
          <w:szCs w:val="20"/>
          <w:lang w:val="en-GB"/>
        </w:rPr>
        <w:t>Programme</w:t>
      </w:r>
      <w:r w:rsidRPr="005A2C5E">
        <w:rPr>
          <w:rFonts w:ascii="Arial" w:hAnsi="Arial" w:cs="Arial"/>
          <w:szCs w:val="20"/>
          <w:lang w:val="en-GB"/>
        </w:rPr>
        <w:t>.</w:t>
      </w:r>
    </w:p>
    <w:p w14:paraId="2214D4CC" w14:textId="77777777" w:rsidR="003710E2" w:rsidRPr="00476FA6" w:rsidRDefault="003710E2" w:rsidP="00C90A26">
      <w:pPr>
        <w:keepNext/>
        <w:widowControl w:val="0"/>
        <w:tabs>
          <w:tab w:val="left" w:pos="2269"/>
        </w:tabs>
        <w:ind w:left="720"/>
        <w:contextualSpacing/>
        <w:rPr>
          <w:rFonts w:ascii="Arial" w:hAnsi="Arial" w:cs="Arial"/>
          <w:szCs w:val="20"/>
          <w:lang w:val="en-GB"/>
        </w:rPr>
      </w:pPr>
    </w:p>
    <w:p w14:paraId="14346456" w14:textId="77777777" w:rsidR="00243B48" w:rsidRPr="00476FA6" w:rsidRDefault="00243B48" w:rsidP="00C90A26">
      <w:pPr>
        <w:keepNext/>
        <w:spacing w:after="240"/>
        <w:ind w:left="720" w:hanging="720"/>
        <w:outlineLvl w:val="0"/>
        <w:rPr>
          <w:rFonts w:ascii="Arial" w:hAnsi="Arial" w:cs="Arial"/>
          <w:b/>
          <w:szCs w:val="20"/>
          <w:u w:val="single"/>
          <w:lang w:val="en-GB" w:eastAsia="en-US"/>
        </w:rPr>
      </w:pPr>
      <w:r w:rsidRPr="00476FA6">
        <w:rPr>
          <w:rFonts w:ascii="Arial" w:hAnsi="Arial" w:cs="Arial"/>
          <w:b/>
          <w:szCs w:val="20"/>
          <w:u w:val="single"/>
          <w:lang w:val="en-GB" w:eastAsia="en-US"/>
        </w:rPr>
        <w:t>Purposes of Processing and Legal Basis</w:t>
      </w:r>
    </w:p>
    <w:p w14:paraId="38FA02FF" w14:textId="77777777" w:rsidR="00243B48" w:rsidRPr="00476FA6" w:rsidRDefault="00243B48" w:rsidP="00C90A26">
      <w:pPr>
        <w:keepNext/>
        <w:spacing w:after="240"/>
        <w:outlineLvl w:val="0"/>
        <w:rPr>
          <w:rFonts w:ascii="Arial" w:hAnsi="Arial" w:cs="Arial"/>
          <w:szCs w:val="20"/>
          <w:lang w:val="en-GB" w:eastAsia="en-US"/>
        </w:rPr>
      </w:pPr>
      <w:r w:rsidRPr="00476FA6">
        <w:rPr>
          <w:rFonts w:ascii="Arial" w:hAnsi="Arial" w:cs="Arial"/>
          <w:szCs w:val="20"/>
          <w:lang w:val="en-GB" w:eastAsia="en-US"/>
        </w:rPr>
        <w:t>We will use personal data relating to you for the purposes of:</w:t>
      </w:r>
    </w:p>
    <w:p w14:paraId="6A51BC9D" w14:textId="2FCBD993" w:rsidR="00243B48" w:rsidRPr="00476FA6" w:rsidRDefault="00784622" w:rsidP="00C90A26">
      <w:pPr>
        <w:keepNext/>
        <w:numPr>
          <w:ilvl w:val="0"/>
          <w:numId w:val="18"/>
        </w:numPr>
        <w:contextualSpacing/>
        <w:rPr>
          <w:rFonts w:ascii="Arial" w:hAnsi="Arial" w:cs="Arial"/>
          <w:szCs w:val="20"/>
          <w:lang w:val="en-GB" w:eastAsia="en-US"/>
        </w:rPr>
      </w:pPr>
      <w:r w:rsidRPr="00476FA6">
        <w:rPr>
          <w:rFonts w:ascii="Arial" w:hAnsi="Arial" w:cs="Arial"/>
          <w:szCs w:val="20"/>
          <w:lang w:eastAsia="en-US"/>
        </w:rPr>
        <w:t xml:space="preserve">sending you an email invitation to download the </w:t>
      </w:r>
      <w:r w:rsidR="005A2C5E">
        <w:rPr>
          <w:rFonts w:ascii="Arial" w:hAnsi="Arial" w:cs="Arial"/>
          <w:szCs w:val="20"/>
          <w:lang w:eastAsia="en-US"/>
        </w:rPr>
        <w:t>Programme</w:t>
      </w:r>
      <w:r w:rsidRPr="00476FA6">
        <w:rPr>
          <w:rFonts w:ascii="Arial" w:hAnsi="Arial" w:cs="Arial"/>
          <w:szCs w:val="20"/>
          <w:lang w:eastAsia="en-US"/>
        </w:rPr>
        <w:t>;</w:t>
      </w:r>
    </w:p>
    <w:p w14:paraId="5CBDB3EA" w14:textId="77777777" w:rsidR="00E41B8C" w:rsidRPr="00476FA6" w:rsidRDefault="00E41B8C" w:rsidP="00C90A26">
      <w:pPr>
        <w:keepNext/>
        <w:ind w:left="720"/>
        <w:contextualSpacing/>
        <w:rPr>
          <w:rFonts w:ascii="Arial" w:hAnsi="Arial" w:cs="Arial"/>
          <w:szCs w:val="20"/>
          <w:lang w:val="en-GB" w:eastAsia="en-US"/>
        </w:rPr>
      </w:pPr>
    </w:p>
    <w:p w14:paraId="74AC12E3" w14:textId="060CB6B4" w:rsidR="00E41B8C" w:rsidRPr="00476FA6" w:rsidRDefault="00E41B8C" w:rsidP="00C90A26">
      <w:pPr>
        <w:keepNext/>
        <w:numPr>
          <w:ilvl w:val="0"/>
          <w:numId w:val="18"/>
        </w:numPr>
        <w:contextualSpacing/>
        <w:rPr>
          <w:rFonts w:ascii="Arial" w:hAnsi="Arial" w:cs="Arial"/>
          <w:szCs w:val="20"/>
          <w:lang w:val="en-GB" w:eastAsia="en-US"/>
        </w:rPr>
      </w:pPr>
      <w:r w:rsidRPr="00476FA6">
        <w:rPr>
          <w:rFonts w:ascii="Arial" w:hAnsi="Arial" w:cs="Arial"/>
          <w:szCs w:val="20"/>
          <w:lang w:eastAsia="en-US"/>
        </w:rPr>
        <w:t xml:space="preserve">installing the </w:t>
      </w:r>
      <w:r w:rsidR="005A2C5E">
        <w:rPr>
          <w:rFonts w:ascii="Arial" w:hAnsi="Arial" w:cs="Arial"/>
          <w:szCs w:val="20"/>
          <w:lang w:eastAsia="en-US"/>
        </w:rPr>
        <w:t>Programme</w:t>
      </w:r>
      <w:r w:rsidRPr="00476FA6">
        <w:rPr>
          <w:rFonts w:ascii="Arial" w:hAnsi="Arial" w:cs="Arial"/>
          <w:szCs w:val="20"/>
          <w:lang w:eastAsia="en-US"/>
        </w:rPr>
        <w:t xml:space="preserve"> on your device and registering you as a new </w:t>
      </w:r>
      <w:r w:rsidR="005A2C5E">
        <w:rPr>
          <w:rFonts w:ascii="Arial" w:hAnsi="Arial" w:cs="Arial"/>
          <w:szCs w:val="20"/>
          <w:lang w:eastAsia="en-US"/>
        </w:rPr>
        <w:t>Programme</w:t>
      </w:r>
      <w:r w:rsidRPr="00476FA6">
        <w:rPr>
          <w:rFonts w:ascii="Arial" w:hAnsi="Arial" w:cs="Arial"/>
          <w:szCs w:val="20"/>
          <w:lang w:eastAsia="en-US"/>
        </w:rPr>
        <w:t xml:space="preserve"> user;</w:t>
      </w:r>
    </w:p>
    <w:p w14:paraId="085D8A7A" w14:textId="77777777" w:rsidR="00322F6C" w:rsidRPr="00476FA6" w:rsidRDefault="00322F6C" w:rsidP="00C90A26">
      <w:pPr>
        <w:keepNext/>
        <w:contextualSpacing/>
        <w:rPr>
          <w:rFonts w:ascii="Arial" w:hAnsi="Arial" w:cs="Arial"/>
          <w:szCs w:val="20"/>
          <w:lang w:val="en-GB" w:eastAsia="en-US"/>
        </w:rPr>
      </w:pPr>
    </w:p>
    <w:p w14:paraId="643AD1EB" w14:textId="77777777" w:rsidR="005D4959" w:rsidRPr="00476FA6" w:rsidRDefault="005D4959" w:rsidP="00C90A26">
      <w:pPr>
        <w:keepNext/>
        <w:numPr>
          <w:ilvl w:val="0"/>
          <w:numId w:val="18"/>
        </w:numPr>
        <w:contextualSpacing/>
        <w:rPr>
          <w:rFonts w:ascii="Arial" w:hAnsi="Arial" w:cs="Arial"/>
          <w:szCs w:val="20"/>
          <w:lang w:val="en-GB" w:eastAsia="en-US"/>
        </w:rPr>
      </w:pPr>
      <w:r w:rsidRPr="00476FA6">
        <w:rPr>
          <w:rFonts w:ascii="Arial" w:hAnsi="Arial" w:cs="Arial"/>
          <w:szCs w:val="20"/>
          <w:lang w:val="en-GB" w:eastAsia="en-US"/>
        </w:rPr>
        <w:t>developing ou</w:t>
      </w:r>
      <w:r w:rsidR="00A34682" w:rsidRPr="00476FA6">
        <w:rPr>
          <w:rFonts w:ascii="Arial" w:hAnsi="Arial" w:cs="Arial"/>
          <w:szCs w:val="20"/>
          <w:lang w:val="en-GB" w:eastAsia="en-US"/>
        </w:rPr>
        <w:t>r products and services;</w:t>
      </w:r>
    </w:p>
    <w:p w14:paraId="3F942134" w14:textId="77777777" w:rsidR="00E41B8C" w:rsidRPr="00476FA6" w:rsidRDefault="00E41B8C" w:rsidP="00C90A26">
      <w:pPr>
        <w:pStyle w:val="ListParagraph"/>
        <w:keepNext/>
        <w:rPr>
          <w:rFonts w:ascii="Arial" w:hAnsi="Arial" w:cs="Arial"/>
          <w:szCs w:val="20"/>
          <w:lang w:val="en-GB" w:eastAsia="en-US"/>
        </w:rPr>
      </w:pPr>
    </w:p>
    <w:p w14:paraId="30CA92E5" w14:textId="49C5E951" w:rsidR="00E41B8C" w:rsidRPr="00476FA6" w:rsidRDefault="00E41B8C" w:rsidP="00C90A26">
      <w:pPr>
        <w:keepNext/>
        <w:numPr>
          <w:ilvl w:val="0"/>
          <w:numId w:val="18"/>
        </w:numPr>
        <w:contextualSpacing/>
        <w:rPr>
          <w:rFonts w:ascii="Arial" w:hAnsi="Arial" w:cs="Arial"/>
          <w:szCs w:val="20"/>
          <w:lang w:val="en-GB" w:eastAsia="en-US"/>
        </w:rPr>
      </w:pPr>
      <w:r w:rsidRPr="00476FA6">
        <w:rPr>
          <w:rFonts w:ascii="Arial" w:hAnsi="Arial" w:cs="Arial"/>
          <w:szCs w:val="20"/>
          <w:lang w:val="en-GB" w:eastAsia="en-US"/>
        </w:rPr>
        <w:t xml:space="preserve">managing our relationship with you, including notifying you of any changes to the </w:t>
      </w:r>
      <w:r w:rsidR="005A2C5E">
        <w:rPr>
          <w:rFonts w:ascii="Arial" w:hAnsi="Arial" w:cs="Arial"/>
          <w:szCs w:val="20"/>
          <w:lang w:val="en-GB" w:eastAsia="en-US"/>
        </w:rPr>
        <w:t>Programme</w:t>
      </w:r>
      <w:r w:rsidRPr="00476FA6">
        <w:rPr>
          <w:rFonts w:ascii="Arial" w:hAnsi="Arial" w:cs="Arial"/>
          <w:szCs w:val="20"/>
          <w:lang w:val="en-GB" w:eastAsia="en-US"/>
        </w:rPr>
        <w:t>; and</w:t>
      </w:r>
    </w:p>
    <w:p w14:paraId="66722E36" w14:textId="77777777" w:rsidR="00784622" w:rsidRPr="00476FA6" w:rsidRDefault="00784622" w:rsidP="00C90A26">
      <w:pPr>
        <w:pStyle w:val="ListParagraph"/>
        <w:keepNext/>
        <w:rPr>
          <w:rFonts w:ascii="Arial" w:hAnsi="Arial" w:cs="Arial"/>
          <w:szCs w:val="20"/>
          <w:lang w:val="en-GB" w:eastAsia="en-US"/>
        </w:rPr>
      </w:pPr>
    </w:p>
    <w:p w14:paraId="4563B159" w14:textId="27F95E98" w:rsidR="00784622" w:rsidRPr="00476FA6" w:rsidRDefault="00322F6C" w:rsidP="00C90A26">
      <w:pPr>
        <w:keepNext/>
        <w:numPr>
          <w:ilvl w:val="0"/>
          <w:numId w:val="18"/>
        </w:numPr>
        <w:contextualSpacing/>
        <w:rPr>
          <w:rFonts w:ascii="Arial" w:hAnsi="Arial" w:cs="Arial"/>
          <w:szCs w:val="20"/>
          <w:lang w:val="en-GB" w:eastAsia="en-US"/>
        </w:rPr>
      </w:pPr>
      <w:r w:rsidRPr="00476FA6">
        <w:rPr>
          <w:rFonts w:ascii="Arial" w:hAnsi="Arial" w:cs="Arial"/>
          <w:szCs w:val="20"/>
          <w:lang w:val="en-GB" w:eastAsia="en-US"/>
        </w:rPr>
        <w:t>communicating</w:t>
      </w:r>
      <w:r w:rsidR="00BB75DF" w:rsidRPr="00476FA6">
        <w:rPr>
          <w:rFonts w:ascii="Arial" w:hAnsi="Arial" w:cs="Arial"/>
          <w:szCs w:val="20"/>
          <w:lang w:val="en-GB" w:eastAsia="en-US"/>
        </w:rPr>
        <w:t xml:space="preserve"> with you about Kingspan activities, including sending you promotional and marketing materials, subject to any preferences that you may express when we collect your contact details or subsequently.  You can opt out of </w:t>
      </w:r>
      <w:r w:rsidR="00AF0B63" w:rsidRPr="00476FA6">
        <w:rPr>
          <w:rFonts w:ascii="Arial" w:hAnsi="Arial" w:cs="Arial"/>
          <w:szCs w:val="20"/>
          <w:lang w:val="en-GB" w:eastAsia="en-US"/>
        </w:rPr>
        <w:t>receiving</w:t>
      </w:r>
      <w:r w:rsidR="00BB75DF" w:rsidRPr="00476FA6">
        <w:rPr>
          <w:rFonts w:ascii="Arial" w:hAnsi="Arial" w:cs="Arial"/>
          <w:szCs w:val="20"/>
          <w:lang w:val="en-GB" w:eastAsia="en-US"/>
        </w:rPr>
        <w:t xml:space="preserve"> promotional and marketing materials from us at any time by contacting </w:t>
      </w:r>
      <w:r w:rsidR="005A2C5E">
        <w:rPr>
          <w:rFonts w:ascii="Arial" w:hAnsi="Arial" w:cs="Arial"/>
          <w:szCs w:val="20"/>
          <w:lang w:val="en-GB" w:eastAsia="en-US"/>
        </w:rPr>
        <w:t>brian.glancy@kingspan.com</w:t>
      </w:r>
    </w:p>
    <w:p w14:paraId="1C97741B" w14:textId="77777777" w:rsidR="00E41B8C" w:rsidRPr="00476FA6" w:rsidRDefault="00E41B8C" w:rsidP="00C90A26">
      <w:pPr>
        <w:keepNext/>
        <w:contextualSpacing/>
        <w:rPr>
          <w:rFonts w:ascii="Arial" w:hAnsi="Arial" w:cs="Arial"/>
          <w:szCs w:val="20"/>
          <w:lang w:val="en-GB"/>
        </w:rPr>
      </w:pPr>
    </w:p>
    <w:p w14:paraId="794E024D" w14:textId="0C29F976" w:rsidR="00E41B8C" w:rsidRPr="00476FA6" w:rsidRDefault="00E41B8C" w:rsidP="00C90A26">
      <w:pPr>
        <w:keepNext/>
        <w:rPr>
          <w:rFonts w:ascii="Arial" w:hAnsi="Arial" w:cs="Arial"/>
          <w:szCs w:val="20"/>
          <w:lang w:eastAsia="en-US"/>
        </w:rPr>
      </w:pPr>
      <w:r w:rsidRPr="00476FA6">
        <w:rPr>
          <w:rFonts w:ascii="Arial" w:hAnsi="Arial" w:cs="Arial"/>
          <w:szCs w:val="20"/>
          <w:lang w:val="en-GB"/>
        </w:rPr>
        <w:t>The legal basis on which we process your personal data is</w:t>
      </w:r>
      <w:r w:rsidRPr="00476FA6">
        <w:rPr>
          <w:rFonts w:ascii="Arial" w:hAnsi="Arial" w:cs="Arial"/>
          <w:szCs w:val="20"/>
          <w:lang w:eastAsia="en-US"/>
        </w:rPr>
        <w:t xml:space="preserve"> that you have given your consent to the processing.  When you download the </w:t>
      </w:r>
      <w:r w:rsidR="005A2C5E">
        <w:rPr>
          <w:rFonts w:ascii="Arial" w:hAnsi="Arial" w:cs="Arial"/>
          <w:szCs w:val="20"/>
          <w:lang w:eastAsia="en-US"/>
        </w:rPr>
        <w:t>Programme</w:t>
      </w:r>
      <w:r w:rsidRPr="00476FA6">
        <w:rPr>
          <w:rFonts w:ascii="Arial" w:hAnsi="Arial" w:cs="Arial"/>
          <w:szCs w:val="20"/>
          <w:lang w:eastAsia="en-US"/>
        </w:rPr>
        <w:t>, you will be asked to indicate your consent to our processing of your personal data as described in this Privacy Notice</w:t>
      </w:r>
      <w:r w:rsidR="00476FA6">
        <w:rPr>
          <w:rFonts w:ascii="Arial" w:hAnsi="Arial" w:cs="Arial"/>
          <w:szCs w:val="20"/>
          <w:lang w:eastAsia="en-US"/>
        </w:rPr>
        <w:t xml:space="preserve"> </w:t>
      </w:r>
      <w:r w:rsidRPr="00476FA6">
        <w:rPr>
          <w:rFonts w:ascii="Arial" w:hAnsi="Arial" w:cs="Arial"/>
          <w:szCs w:val="20"/>
          <w:lang w:eastAsia="en-US"/>
        </w:rPr>
        <w:t xml:space="preserve">by clicking the ‘ACCEPT’ button. </w:t>
      </w:r>
    </w:p>
    <w:p w14:paraId="40BB43A7" w14:textId="77777777" w:rsidR="002C095C" w:rsidRPr="00476FA6" w:rsidRDefault="002C095C" w:rsidP="00C90A26">
      <w:pPr>
        <w:keepNext/>
        <w:rPr>
          <w:rFonts w:ascii="Arial" w:hAnsi="Arial" w:cs="Arial"/>
          <w:szCs w:val="20"/>
          <w:lang w:val="en-GB"/>
        </w:rPr>
      </w:pPr>
    </w:p>
    <w:p w14:paraId="6B1F24EC" w14:textId="77777777" w:rsidR="00243B48" w:rsidRPr="00476FA6" w:rsidRDefault="00243B48" w:rsidP="00C90A26">
      <w:pPr>
        <w:keepNext/>
        <w:spacing w:after="240"/>
        <w:ind w:left="720" w:hanging="720"/>
        <w:outlineLvl w:val="0"/>
        <w:rPr>
          <w:rFonts w:ascii="Arial" w:hAnsi="Arial" w:cs="Arial"/>
          <w:b/>
          <w:szCs w:val="20"/>
          <w:u w:val="single"/>
          <w:lang w:val="en-GB" w:eastAsia="en-US"/>
        </w:rPr>
      </w:pPr>
      <w:r w:rsidRPr="00476FA6">
        <w:rPr>
          <w:rFonts w:ascii="Arial" w:hAnsi="Arial" w:cs="Arial"/>
          <w:b/>
          <w:szCs w:val="20"/>
          <w:u w:val="single"/>
          <w:lang w:val="en-GB" w:eastAsia="en-US"/>
        </w:rPr>
        <w:t>Recipients of Data</w:t>
      </w:r>
    </w:p>
    <w:p w14:paraId="24D867F9" w14:textId="77777777" w:rsidR="00243B48" w:rsidRPr="00476FA6" w:rsidRDefault="00243B48" w:rsidP="00C90A26">
      <w:pPr>
        <w:keepNext/>
        <w:spacing w:after="240"/>
        <w:outlineLvl w:val="0"/>
        <w:rPr>
          <w:rFonts w:ascii="Arial" w:hAnsi="Arial" w:cs="Arial"/>
          <w:b/>
          <w:szCs w:val="20"/>
          <w:lang w:val="en-GB" w:eastAsia="en-US"/>
        </w:rPr>
      </w:pPr>
      <w:r w:rsidRPr="00476FA6">
        <w:rPr>
          <w:rFonts w:ascii="Arial" w:hAnsi="Arial" w:cs="Arial"/>
          <w:szCs w:val="20"/>
          <w:lang w:val="en-GB" w:eastAsia="en-US"/>
        </w:rPr>
        <w:t>We may disclose your personal data to other organisations in connection with the above purposes, including:</w:t>
      </w:r>
    </w:p>
    <w:p w14:paraId="1D198736" w14:textId="77777777" w:rsidR="00243B48" w:rsidRPr="00476FA6" w:rsidRDefault="001C22FF" w:rsidP="00C90A26">
      <w:pPr>
        <w:keepNext/>
        <w:numPr>
          <w:ilvl w:val="0"/>
          <w:numId w:val="20"/>
        </w:numPr>
        <w:spacing w:after="240"/>
        <w:rPr>
          <w:rFonts w:ascii="Arial" w:hAnsi="Arial" w:cs="Arial"/>
          <w:szCs w:val="20"/>
          <w:lang w:val="en-GB" w:eastAsia="en-US"/>
        </w:rPr>
      </w:pPr>
      <w:r w:rsidRPr="00476FA6">
        <w:rPr>
          <w:rFonts w:ascii="Arial" w:hAnsi="Arial" w:cs="Arial"/>
          <w:szCs w:val="20"/>
          <w:lang w:val="en-GB" w:eastAsia="en-US"/>
        </w:rPr>
        <w:t xml:space="preserve">to other members of </w:t>
      </w:r>
      <w:r w:rsidR="00CF61AC" w:rsidRPr="00476FA6">
        <w:rPr>
          <w:rFonts w:ascii="Arial" w:hAnsi="Arial" w:cs="Arial"/>
          <w:szCs w:val="20"/>
          <w:lang w:val="en-GB" w:eastAsia="en-US"/>
        </w:rPr>
        <w:t>our corporate group</w:t>
      </w:r>
      <w:r w:rsidR="00243B48" w:rsidRPr="00476FA6">
        <w:rPr>
          <w:rFonts w:ascii="Arial" w:hAnsi="Arial" w:cs="Arial"/>
          <w:szCs w:val="20"/>
          <w:lang w:val="en-GB" w:eastAsia="en-US"/>
        </w:rPr>
        <w:t>;</w:t>
      </w:r>
    </w:p>
    <w:p w14:paraId="7764EE97" w14:textId="48621DAD" w:rsidR="00243B48" w:rsidRPr="00476FA6" w:rsidRDefault="00243B48" w:rsidP="00C90A26">
      <w:pPr>
        <w:keepNext/>
        <w:numPr>
          <w:ilvl w:val="0"/>
          <w:numId w:val="20"/>
        </w:numPr>
        <w:spacing w:after="240"/>
        <w:rPr>
          <w:rFonts w:ascii="Arial" w:hAnsi="Arial" w:cs="Arial"/>
          <w:szCs w:val="20"/>
          <w:lang w:val="en-GB" w:eastAsia="en-US"/>
        </w:rPr>
      </w:pPr>
      <w:r w:rsidRPr="00476FA6">
        <w:rPr>
          <w:rFonts w:ascii="Arial" w:hAnsi="Arial" w:cs="Arial"/>
          <w:szCs w:val="20"/>
          <w:lang w:val="en-GB" w:eastAsia="en-US"/>
        </w:rPr>
        <w:t xml:space="preserve">to third parties who we engage to provide services to us in connection with </w:t>
      </w:r>
      <w:r w:rsidR="002C095C" w:rsidRPr="00476FA6">
        <w:rPr>
          <w:rFonts w:ascii="Arial" w:hAnsi="Arial" w:cs="Arial"/>
          <w:szCs w:val="20"/>
          <w:lang w:val="en-GB" w:eastAsia="en-US"/>
        </w:rPr>
        <w:t xml:space="preserve">the </w:t>
      </w:r>
      <w:r w:rsidR="005A2C5E">
        <w:rPr>
          <w:rFonts w:ascii="Arial" w:hAnsi="Arial" w:cs="Arial"/>
          <w:szCs w:val="20"/>
          <w:lang w:val="en-GB" w:eastAsia="en-US"/>
        </w:rPr>
        <w:t>Programme</w:t>
      </w:r>
      <w:r w:rsidRPr="00476FA6">
        <w:rPr>
          <w:rFonts w:ascii="Arial" w:hAnsi="Arial" w:cs="Arial"/>
          <w:szCs w:val="20"/>
          <w:lang w:val="en-GB" w:eastAsia="en-US"/>
        </w:rPr>
        <w:t>, such as outsourced service providers, IT services providers, professional advisers and auditors;</w:t>
      </w:r>
    </w:p>
    <w:p w14:paraId="76221E19" w14:textId="77777777" w:rsidR="00243B48" w:rsidRPr="00476FA6" w:rsidRDefault="00243B48" w:rsidP="00C90A26">
      <w:pPr>
        <w:keepNext/>
        <w:numPr>
          <w:ilvl w:val="0"/>
          <w:numId w:val="20"/>
        </w:numPr>
        <w:spacing w:after="240"/>
        <w:rPr>
          <w:rFonts w:ascii="Arial" w:hAnsi="Arial" w:cs="Arial"/>
          <w:szCs w:val="20"/>
          <w:lang w:val="en-GB" w:eastAsia="en-US"/>
        </w:rPr>
      </w:pPr>
      <w:r w:rsidRPr="00476FA6">
        <w:rPr>
          <w:rFonts w:ascii="Arial" w:hAnsi="Arial" w:cs="Arial"/>
          <w:szCs w:val="20"/>
          <w:lang w:val="en-GB" w:eastAsia="en-US"/>
        </w:rPr>
        <w:t>to other public authorities and bodies where required or permitted by law, such as the Gardaí or other law enforcement authorities for the purposes of the prevention, investigation or detection of crime.</w:t>
      </w:r>
    </w:p>
    <w:p w14:paraId="15E9A00B" w14:textId="77777777" w:rsidR="004323E0" w:rsidRPr="00476FA6" w:rsidRDefault="004323E0" w:rsidP="00C90A26">
      <w:pPr>
        <w:keepNext/>
        <w:rPr>
          <w:rFonts w:ascii="Arial" w:hAnsi="Arial" w:cs="Arial"/>
          <w:b/>
          <w:szCs w:val="20"/>
          <w:lang w:val="en-GB"/>
        </w:rPr>
      </w:pPr>
      <w:r w:rsidRPr="00476FA6">
        <w:rPr>
          <w:rFonts w:ascii="Arial" w:hAnsi="Arial" w:cs="Arial"/>
          <w:b/>
          <w:szCs w:val="20"/>
          <w:u w:val="single"/>
          <w:lang w:val="en-GB"/>
        </w:rPr>
        <w:t>Transfers Abroad</w:t>
      </w:r>
      <w:r w:rsidRPr="00476FA6">
        <w:rPr>
          <w:rFonts w:ascii="Arial" w:hAnsi="Arial" w:cs="Arial"/>
          <w:b/>
          <w:szCs w:val="20"/>
          <w:lang w:val="en-GB"/>
        </w:rPr>
        <w:t xml:space="preserve"> </w:t>
      </w:r>
    </w:p>
    <w:p w14:paraId="3EAD7C52" w14:textId="77777777" w:rsidR="004323E0" w:rsidRPr="00476FA6" w:rsidRDefault="004323E0" w:rsidP="00C90A26">
      <w:pPr>
        <w:keepNext/>
        <w:rPr>
          <w:rFonts w:ascii="Arial" w:hAnsi="Arial" w:cs="Arial"/>
          <w:szCs w:val="20"/>
          <w:lang w:val="en-GB"/>
        </w:rPr>
      </w:pPr>
    </w:p>
    <w:p w14:paraId="208723B7" w14:textId="51B0A811" w:rsidR="004323E0" w:rsidRPr="00476FA6" w:rsidRDefault="004323E0" w:rsidP="00C90A26">
      <w:pPr>
        <w:keepNext/>
        <w:rPr>
          <w:rFonts w:ascii="Arial" w:hAnsi="Arial" w:cs="Arial"/>
          <w:szCs w:val="20"/>
          <w:lang w:val="en-US"/>
        </w:rPr>
      </w:pPr>
      <w:r w:rsidRPr="00476FA6">
        <w:rPr>
          <w:rFonts w:ascii="Arial" w:hAnsi="Arial" w:cs="Arial"/>
          <w:szCs w:val="20"/>
          <w:lang w:val="en-GB"/>
        </w:rPr>
        <w:t xml:space="preserve">In connection with the above we might transfer your personal data outside the European Economic Area, including to a jurisdiction which is not recognised by the European Commission as providing for an equivalent level of protection for personal data as is provided for in the European Union.  </w:t>
      </w:r>
      <w:r w:rsidRPr="00476FA6">
        <w:rPr>
          <w:rFonts w:ascii="Arial" w:hAnsi="Arial" w:cs="Arial"/>
          <w:szCs w:val="20"/>
          <w:lang w:val="en-US"/>
        </w:rPr>
        <w:t xml:space="preserve">If and to the extent that we do so, we will ensure that appropriate measures are in place to comply with our obligations under applicable law governing such transfers.  These may include entering into a contract governing the transfer that contains the ‘standard contractual clauses’ approved for this purpose by the European Commission or, in respect of transfers to the United States of America, ensuring that the </w:t>
      </w:r>
      <w:r w:rsidRPr="00476FA6">
        <w:rPr>
          <w:rFonts w:ascii="Arial" w:hAnsi="Arial" w:cs="Arial"/>
          <w:szCs w:val="20"/>
          <w:lang w:val="en-US"/>
        </w:rPr>
        <w:lastRenderedPageBreak/>
        <w:t xml:space="preserve">transfer is covered by the EU-US Privacy Shield framework. If you would like to receive further details of the measures that we have taken in this regard, please contact </w:t>
      </w:r>
      <w:r w:rsidR="005A2C5E">
        <w:rPr>
          <w:rFonts w:ascii="Arial" w:hAnsi="Arial" w:cs="Arial"/>
          <w:szCs w:val="20"/>
          <w:lang w:val="en-US"/>
        </w:rPr>
        <w:t>brian.glancy@kingspan.com</w:t>
      </w:r>
    </w:p>
    <w:p w14:paraId="7B71F9B8" w14:textId="77777777" w:rsidR="00571773" w:rsidRPr="00476FA6" w:rsidRDefault="00571773" w:rsidP="00C90A26">
      <w:pPr>
        <w:keepNext/>
        <w:rPr>
          <w:rFonts w:ascii="Arial" w:hAnsi="Arial" w:cs="Arial"/>
          <w:szCs w:val="20"/>
          <w:lang w:val="en-US"/>
        </w:rPr>
      </w:pPr>
    </w:p>
    <w:p w14:paraId="5E860AAB" w14:textId="77777777" w:rsidR="00243B48" w:rsidRPr="00476FA6" w:rsidRDefault="00243B48" w:rsidP="00C90A26">
      <w:pPr>
        <w:keepNext/>
        <w:spacing w:after="240"/>
        <w:ind w:left="720" w:hanging="720"/>
        <w:outlineLvl w:val="0"/>
        <w:rPr>
          <w:rFonts w:ascii="Arial" w:hAnsi="Arial" w:cs="Arial"/>
          <w:b/>
          <w:szCs w:val="20"/>
          <w:u w:val="single"/>
          <w:lang w:val="en-GB" w:eastAsia="en-US"/>
        </w:rPr>
      </w:pPr>
      <w:r w:rsidRPr="00476FA6">
        <w:rPr>
          <w:rFonts w:ascii="Arial" w:hAnsi="Arial" w:cs="Arial"/>
          <w:b/>
          <w:szCs w:val="20"/>
          <w:u w:val="single"/>
          <w:lang w:val="en-GB" w:eastAsia="en-US"/>
        </w:rPr>
        <w:t>Retention</w:t>
      </w:r>
    </w:p>
    <w:p w14:paraId="575421A7" w14:textId="77777777" w:rsidR="00243B48" w:rsidRPr="00476FA6" w:rsidRDefault="00243B48" w:rsidP="00C90A26">
      <w:pPr>
        <w:keepNext/>
        <w:tabs>
          <w:tab w:val="left" w:pos="720"/>
        </w:tabs>
        <w:spacing w:after="240"/>
        <w:rPr>
          <w:rFonts w:ascii="Arial" w:hAnsi="Arial" w:cs="Arial"/>
          <w:szCs w:val="20"/>
          <w:lang w:val="en-GB" w:eastAsia="en-US"/>
        </w:rPr>
      </w:pPr>
      <w:r w:rsidRPr="00476FA6">
        <w:rPr>
          <w:rFonts w:ascii="Arial" w:hAnsi="Arial" w:cs="Arial"/>
          <w:szCs w:val="20"/>
          <w:lang w:val="en-GB" w:eastAsia="en-US"/>
        </w:rPr>
        <w:t xml:space="preserve">We will </w:t>
      </w:r>
      <w:r w:rsidRPr="00476FA6">
        <w:rPr>
          <w:rFonts w:ascii="Arial" w:hAnsi="Arial" w:cs="Arial"/>
          <w:szCs w:val="20"/>
          <w:lang w:val="en-US" w:eastAsia="en-US"/>
        </w:rPr>
        <w:t xml:space="preserve">not hold your personal data for longer than is necessary. We retain your personal data for as long as we need it for the purposes described in this Notice, or to </w:t>
      </w:r>
      <w:r w:rsidRPr="00476FA6">
        <w:rPr>
          <w:rFonts w:ascii="Arial" w:hAnsi="Arial" w:cs="Arial"/>
          <w:szCs w:val="20"/>
          <w:lang w:val="en-GB" w:eastAsia="en-US"/>
        </w:rPr>
        <w:t xml:space="preserve">comply with our obligations under applicable law and, if relevant, to deal with any claim or dispute that might arise between you and us. </w:t>
      </w:r>
    </w:p>
    <w:p w14:paraId="519BF436" w14:textId="77777777" w:rsidR="00243B48" w:rsidRPr="00476FA6" w:rsidRDefault="00243B48" w:rsidP="00C90A26">
      <w:pPr>
        <w:keepNext/>
        <w:spacing w:after="240"/>
        <w:ind w:left="720" w:hanging="720"/>
        <w:outlineLvl w:val="0"/>
        <w:rPr>
          <w:rFonts w:ascii="Arial" w:hAnsi="Arial" w:cs="Arial"/>
          <w:b/>
          <w:szCs w:val="20"/>
          <w:u w:val="single"/>
          <w:lang w:val="en-US" w:eastAsia="en-US"/>
        </w:rPr>
      </w:pPr>
      <w:r w:rsidRPr="00476FA6">
        <w:rPr>
          <w:rFonts w:ascii="Arial" w:hAnsi="Arial" w:cs="Arial"/>
          <w:b/>
          <w:szCs w:val="20"/>
          <w:u w:val="single"/>
          <w:lang w:val="en-US" w:eastAsia="en-US"/>
        </w:rPr>
        <w:t>Requirement to Provide Personal Data</w:t>
      </w:r>
    </w:p>
    <w:p w14:paraId="66F48EB6" w14:textId="48146961" w:rsidR="004323E0" w:rsidRPr="00476FA6" w:rsidRDefault="00243B48" w:rsidP="00C90A26">
      <w:pPr>
        <w:keepNext/>
        <w:spacing w:after="240"/>
        <w:outlineLvl w:val="0"/>
        <w:rPr>
          <w:rFonts w:ascii="Arial" w:hAnsi="Arial" w:cs="Arial"/>
          <w:szCs w:val="20"/>
          <w:lang w:val="en-GB" w:eastAsia="en-US"/>
        </w:rPr>
      </w:pPr>
      <w:r w:rsidRPr="00476FA6">
        <w:rPr>
          <w:rFonts w:ascii="Arial" w:hAnsi="Arial" w:cs="Arial"/>
          <w:szCs w:val="20"/>
          <w:lang w:val="en-US" w:eastAsia="en-US"/>
        </w:rPr>
        <w:t xml:space="preserve">You are not under a statutory or contractual obligation to provide us with any personal data, </w:t>
      </w:r>
      <w:r w:rsidRPr="00476FA6">
        <w:rPr>
          <w:rFonts w:ascii="Arial" w:hAnsi="Arial" w:cs="Arial"/>
          <w:szCs w:val="20"/>
          <w:lang w:val="en-GB" w:eastAsia="en-US"/>
        </w:rPr>
        <w:t xml:space="preserve">except where you </w:t>
      </w:r>
      <w:r w:rsidR="004323E0" w:rsidRPr="00476FA6">
        <w:rPr>
          <w:rFonts w:ascii="Arial" w:hAnsi="Arial" w:cs="Arial"/>
          <w:szCs w:val="20"/>
          <w:lang w:val="en-GB" w:eastAsia="en-US"/>
        </w:rPr>
        <w:t xml:space="preserve">download and use the </w:t>
      </w:r>
      <w:r w:rsidR="005A2C5E">
        <w:rPr>
          <w:rFonts w:ascii="Arial" w:hAnsi="Arial" w:cs="Arial"/>
          <w:szCs w:val="20"/>
          <w:lang w:val="en-GB" w:eastAsia="en-US"/>
        </w:rPr>
        <w:t xml:space="preserve">Programme </w:t>
      </w:r>
      <w:r w:rsidRPr="00476FA6">
        <w:rPr>
          <w:rFonts w:ascii="Arial" w:hAnsi="Arial" w:cs="Arial"/>
          <w:szCs w:val="20"/>
          <w:lang w:val="en-GB" w:eastAsia="en-US"/>
        </w:rPr>
        <w:t xml:space="preserve">and we need it for this purpose. If you do not provide us with the information required, </w:t>
      </w:r>
      <w:r w:rsidR="002226B4" w:rsidRPr="00476FA6">
        <w:rPr>
          <w:rFonts w:ascii="Arial" w:hAnsi="Arial" w:cs="Arial"/>
          <w:szCs w:val="20"/>
          <w:lang w:val="en-GB" w:eastAsia="en-US"/>
        </w:rPr>
        <w:t>you</w:t>
      </w:r>
      <w:r w:rsidRPr="00476FA6">
        <w:rPr>
          <w:rFonts w:ascii="Arial" w:hAnsi="Arial" w:cs="Arial"/>
          <w:szCs w:val="20"/>
          <w:lang w:val="en-GB" w:eastAsia="en-US"/>
        </w:rPr>
        <w:t xml:space="preserve"> may not be </w:t>
      </w:r>
      <w:r w:rsidR="00A34682" w:rsidRPr="00476FA6">
        <w:rPr>
          <w:rFonts w:ascii="Arial" w:hAnsi="Arial" w:cs="Arial"/>
          <w:szCs w:val="20"/>
          <w:lang w:val="en-GB" w:eastAsia="en-US"/>
        </w:rPr>
        <w:t>able to use</w:t>
      </w:r>
      <w:r w:rsidR="004D51B1" w:rsidRPr="00476FA6">
        <w:rPr>
          <w:rFonts w:ascii="Arial" w:hAnsi="Arial" w:cs="Arial"/>
          <w:szCs w:val="20"/>
          <w:lang w:val="en-GB" w:eastAsia="en-US"/>
        </w:rPr>
        <w:t xml:space="preserve"> the App.</w:t>
      </w:r>
    </w:p>
    <w:p w14:paraId="4F13C6D1" w14:textId="77777777" w:rsidR="00243B48" w:rsidRPr="00476FA6" w:rsidRDefault="00243B48" w:rsidP="00C90A26">
      <w:pPr>
        <w:keepNext/>
        <w:spacing w:after="240"/>
        <w:ind w:left="720" w:hanging="720"/>
        <w:outlineLvl w:val="0"/>
        <w:rPr>
          <w:rFonts w:ascii="Arial" w:hAnsi="Arial" w:cs="Arial"/>
          <w:b/>
          <w:szCs w:val="20"/>
          <w:u w:val="single"/>
          <w:lang w:val="en-GB" w:eastAsia="en-US"/>
        </w:rPr>
      </w:pPr>
      <w:r w:rsidRPr="00476FA6">
        <w:rPr>
          <w:rFonts w:ascii="Arial" w:hAnsi="Arial" w:cs="Arial"/>
          <w:b/>
          <w:szCs w:val="20"/>
          <w:u w:val="single"/>
          <w:lang w:val="en-US" w:eastAsia="en-US"/>
        </w:rPr>
        <w:t>Your rights</w:t>
      </w:r>
    </w:p>
    <w:p w14:paraId="44BF0C94" w14:textId="77777777" w:rsidR="00243B48" w:rsidRPr="00476FA6" w:rsidRDefault="00243B48" w:rsidP="00C90A26">
      <w:pPr>
        <w:keepNext/>
        <w:spacing w:after="240"/>
        <w:outlineLvl w:val="0"/>
        <w:rPr>
          <w:rFonts w:ascii="Arial" w:hAnsi="Arial" w:cs="Arial"/>
          <w:b/>
          <w:szCs w:val="20"/>
          <w:lang w:val="en-GB" w:eastAsia="en-US"/>
        </w:rPr>
      </w:pPr>
      <w:r w:rsidRPr="00476FA6">
        <w:rPr>
          <w:rFonts w:ascii="Arial" w:hAnsi="Arial" w:cs="Arial"/>
          <w:szCs w:val="20"/>
          <w:lang w:val="en-GB" w:eastAsia="en-US"/>
        </w:rPr>
        <w:t>You have the following rights, in certain circumstances and subject to certain restrictions, in relation to your personal data:</w:t>
      </w:r>
    </w:p>
    <w:p w14:paraId="70525CA2" w14:textId="77777777" w:rsidR="00711F67" w:rsidRPr="00476FA6" w:rsidRDefault="00711F67" w:rsidP="00C90A26">
      <w:pPr>
        <w:keepNext/>
        <w:numPr>
          <w:ilvl w:val="0"/>
          <w:numId w:val="21"/>
        </w:numPr>
        <w:spacing w:after="240"/>
        <w:rPr>
          <w:rFonts w:ascii="Arial" w:hAnsi="Arial" w:cs="Arial"/>
          <w:szCs w:val="20"/>
          <w:lang w:val="en-GB" w:eastAsia="en-US"/>
        </w:rPr>
      </w:pPr>
      <w:r w:rsidRPr="00476FA6">
        <w:rPr>
          <w:rFonts w:ascii="Arial" w:hAnsi="Arial" w:cs="Arial"/>
          <w:i/>
          <w:szCs w:val="20"/>
          <w:lang w:val="en-GB" w:eastAsia="en-US"/>
        </w:rPr>
        <w:t xml:space="preserve">Right to access the data </w:t>
      </w:r>
      <w:r w:rsidRPr="00476FA6">
        <w:rPr>
          <w:rFonts w:ascii="Arial" w:hAnsi="Arial" w:cs="Arial"/>
          <w:szCs w:val="20"/>
          <w:lang w:val="en-GB" w:eastAsia="en-US"/>
        </w:rPr>
        <w:t>– You have the right to request a copy of the personal data that we hold about you, together with other information about our processing of that personal data;</w:t>
      </w:r>
    </w:p>
    <w:p w14:paraId="22B8AF03" w14:textId="77777777" w:rsidR="00711F67" w:rsidRPr="00476FA6" w:rsidRDefault="00711F67" w:rsidP="00C90A26">
      <w:pPr>
        <w:keepNext/>
        <w:numPr>
          <w:ilvl w:val="0"/>
          <w:numId w:val="21"/>
        </w:numPr>
        <w:spacing w:after="240"/>
        <w:rPr>
          <w:rFonts w:ascii="Arial" w:hAnsi="Arial" w:cs="Arial"/>
          <w:szCs w:val="20"/>
          <w:lang w:val="en-GB" w:eastAsia="en-US"/>
        </w:rPr>
      </w:pPr>
      <w:r w:rsidRPr="00476FA6">
        <w:rPr>
          <w:rFonts w:ascii="Arial" w:hAnsi="Arial" w:cs="Arial"/>
          <w:i/>
          <w:szCs w:val="20"/>
          <w:lang w:val="en-GB" w:eastAsia="en-US"/>
        </w:rPr>
        <w:t>Right to rectification</w:t>
      </w:r>
      <w:r w:rsidRPr="00476FA6">
        <w:rPr>
          <w:rFonts w:ascii="Arial" w:hAnsi="Arial" w:cs="Arial"/>
          <w:szCs w:val="20"/>
          <w:lang w:val="en-GB" w:eastAsia="en-US"/>
        </w:rPr>
        <w:t xml:space="preserve"> – You have the right to request that any inaccurate data that is held about you is corrected, or if we have incomplete information you may request that we update the information such that it is complete;</w:t>
      </w:r>
    </w:p>
    <w:p w14:paraId="221EB8D2" w14:textId="77777777" w:rsidR="00711F67" w:rsidRPr="00476FA6" w:rsidRDefault="00711F67" w:rsidP="00C90A26">
      <w:pPr>
        <w:keepNext/>
        <w:numPr>
          <w:ilvl w:val="0"/>
          <w:numId w:val="21"/>
        </w:numPr>
        <w:spacing w:after="240"/>
        <w:rPr>
          <w:rFonts w:ascii="Arial" w:hAnsi="Arial" w:cs="Arial"/>
          <w:szCs w:val="20"/>
          <w:lang w:val="en-GB" w:eastAsia="en-US"/>
        </w:rPr>
      </w:pPr>
      <w:r w:rsidRPr="00476FA6">
        <w:rPr>
          <w:rFonts w:ascii="Arial" w:hAnsi="Arial" w:cs="Arial"/>
          <w:i/>
          <w:szCs w:val="20"/>
          <w:lang w:val="en-GB" w:eastAsia="en-US"/>
        </w:rPr>
        <w:t>Right to erasure</w:t>
      </w:r>
      <w:r w:rsidRPr="00476FA6">
        <w:rPr>
          <w:rFonts w:ascii="Arial" w:hAnsi="Arial" w:cs="Arial"/>
          <w:szCs w:val="20"/>
          <w:lang w:val="en-GB" w:eastAsia="en-US"/>
        </w:rPr>
        <w:t xml:space="preserve"> – You have the right to request us to delete personal data that we hold about you. This is sometimes referred to as the right to be forgotten;</w:t>
      </w:r>
    </w:p>
    <w:p w14:paraId="0FA502A5" w14:textId="77777777" w:rsidR="00711F67" w:rsidRPr="00476FA6" w:rsidRDefault="00711F67" w:rsidP="00C90A26">
      <w:pPr>
        <w:keepNext/>
        <w:numPr>
          <w:ilvl w:val="0"/>
          <w:numId w:val="21"/>
        </w:numPr>
        <w:spacing w:after="240"/>
        <w:rPr>
          <w:rFonts w:ascii="Arial" w:hAnsi="Arial" w:cs="Arial"/>
          <w:i/>
          <w:szCs w:val="20"/>
          <w:lang w:val="en-GB" w:eastAsia="en-US"/>
        </w:rPr>
      </w:pPr>
      <w:r w:rsidRPr="00476FA6">
        <w:rPr>
          <w:rFonts w:ascii="Arial" w:hAnsi="Arial" w:cs="Arial"/>
          <w:i/>
          <w:szCs w:val="20"/>
          <w:lang w:val="en-GB" w:eastAsia="en-US"/>
        </w:rPr>
        <w:t>Right to restriction of processing</w:t>
      </w:r>
      <w:r w:rsidR="00350561" w:rsidRPr="00476FA6">
        <w:rPr>
          <w:rFonts w:ascii="Arial" w:hAnsi="Arial" w:cs="Arial"/>
          <w:i/>
          <w:szCs w:val="20"/>
          <w:lang w:val="en-GB" w:eastAsia="en-US"/>
        </w:rPr>
        <w:t xml:space="preserve"> </w:t>
      </w:r>
      <w:r w:rsidRPr="00476FA6">
        <w:rPr>
          <w:rFonts w:ascii="Arial" w:hAnsi="Arial" w:cs="Arial"/>
          <w:szCs w:val="20"/>
          <w:lang w:val="en-GB" w:eastAsia="en-US"/>
        </w:rPr>
        <w:t>– You have the right to request that we no longer process your person</w:t>
      </w:r>
      <w:r w:rsidR="00350561" w:rsidRPr="00476FA6">
        <w:rPr>
          <w:rFonts w:ascii="Arial" w:hAnsi="Arial" w:cs="Arial"/>
          <w:szCs w:val="20"/>
          <w:lang w:val="en-GB" w:eastAsia="en-US"/>
        </w:rPr>
        <w:t>al data for particular purposes</w:t>
      </w:r>
      <w:r w:rsidRPr="00476FA6">
        <w:rPr>
          <w:rFonts w:ascii="Arial" w:hAnsi="Arial" w:cs="Arial"/>
          <w:i/>
          <w:szCs w:val="20"/>
          <w:lang w:val="en-GB" w:eastAsia="en-US"/>
        </w:rPr>
        <w:t>;</w:t>
      </w:r>
    </w:p>
    <w:p w14:paraId="486329D1" w14:textId="77777777" w:rsidR="00711F67" w:rsidRPr="00476FA6" w:rsidRDefault="00711F67" w:rsidP="00C90A26">
      <w:pPr>
        <w:keepNext/>
        <w:numPr>
          <w:ilvl w:val="0"/>
          <w:numId w:val="21"/>
        </w:numPr>
        <w:spacing w:after="240"/>
        <w:rPr>
          <w:rFonts w:ascii="Arial" w:hAnsi="Arial" w:cs="Arial"/>
          <w:i/>
          <w:szCs w:val="20"/>
          <w:lang w:val="en-GB" w:eastAsia="en-US"/>
        </w:rPr>
      </w:pPr>
      <w:r w:rsidRPr="00476FA6">
        <w:rPr>
          <w:rFonts w:ascii="Arial" w:hAnsi="Arial" w:cs="Arial"/>
          <w:i/>
          <w:szCs w:val="20"/>
          <w:lang w:val="en-GB" w:eastAsia="en-US"/>
        </w:rPr>
        <w:t>Right to data portability</w:t>
      </w:r>
      <w:r w:rsidRPr="00476FA6">
        <w:rPr>
          <w:rFonts w:ascii="Arial" w:hAnsi="Arial" w:cs="Arial"/>
          <w:szCs w:val="20"/>
          <w:lang w:val="en-GB" w:eastAsia="en-US"/>
        </w:rPr>
        <w:t xml:space="preserve"> – You have the right to request us to provide you, or a third party, with a copy of your personal data in a structured, commonly used machine readable format; and</w:t>
      </w:r>
    </w:p>
    <w:p w14:paraId="1F480168" w14:textId="77777777" w:rsidR="00711F67" w:rsidRPr="00476FA6" w:rsidRDefault="00711F67" w:rsidP="00C90A26">
      <w:pPr>
        <w:keepNext/>
        <w:numPr>
          <w:ilvl w:val="0"/>
          <w:numId w:val="21"/>
        </w:numPr>
        <w:spacing w:after="240"/>
        <w:rPr>
          <w:rFonts w:ascii="Arial" w:hAnsi="Arial" w:cs="Arial"/>
          <w:i/>
          <w:szCs w:val="20"/>
          <w:lang w:val="en-GB" w:eastAsia="en-US"/>
        </w:rPr>
      </w:pPr>
      <w:r w:rsidRPr="00476FA6">
        <w:rPr>
          <w:rFonts w:ascii="Arial" w:hAnsi="Arial" w:cs="Arial"/>
          <w:i/>
          <w:szCs w:val="20"/>
          <w:lang w:val="en-GB" w:eastAsia="en-US"/>
        </w:rPr>
        <w:t>Right to withdraw your consent</w:t>
      </w:r>
      <w:r w:rsidRPr="00476FA6">
        <w:rPr>
          <w:rFonts w:ascii="Arial" w:hAnsi="Arial" w:cs="Arial"/>
          <w:szCs w:val="20"/>
          <w:lang w:val="en-GB" w:eastAsia="en-US"/>
        </w:rPr>
        <w:t xml:space="preserve"> – You have the right to withdraw your consent to the processing of your personal data at any time.</w:t>
      </w:r>
    </w:p>
    <w:p w14:paraId="286ABB63" w14:textId="3BA20543" w:rsidR="002C095C" w:rsidRPr="00476FA6" w:rsidRDefault="00243B48" w:rsidP="00C90A26">
      <w:pPr>
        <w:keepNext/>
        <w:spacing w:after="240"/>
        <w:ind w:left="720" w:hanging="720"/>
        <w:outlineLvl w:val="0"/>
        <w:rPr>
          <w:rFonts w:ascii="Arial" w:hAnsi="Arial" w:cs="Arial"/>
          <w:b/>
          <w:szCs w:val="20"/>
          <w:lang w:eastAsia="en-US"/>
        </w:rPr>
      </w:pPr>
      <w:r w:rsidRPr="00476FA6">
        <w:rPr>
          <w:rFonts w:ascii="Arial" w:hAnsi="Arial" w:cs="Arial"/>
          <w:szCs w:val="20"/>
          <w:lang w:val="en-GB" w:eastAsia="en-US"/>
        </w:rPr>
        <w:t xml:space="preserve">If you wish to exercise any of the rights set out above, please contact </w:t>
      </w:r>
      <w:r w:rsidR="005A2C5E">
        <w:rPr>
          <w:rFonts w:ascii="Arial" w:hAnsi="Arial" w:cs="Arial"/>
          <w:b/>
          <w:szCs w:val="20"/>
          <w:lang w:eastAsia="en-US"/>
        </w:rPr>
        <w:t>brian.glancy@kingspan.com</w:t>
      </w:r>
    </w:p>
    <w:p w14:paraId="21A39F2E" w14:textId="77777777" w:rsidR="00243B48" w:rsidRPr="00476FA6" w:rsidRDefault="00243B48" w:rsidP="00C90A26">
      <w:pPr>
        <w:keepNext/>
        <w:spacing w:after="240"/>
        <w:ind w:left="720" w:hanging="720"/>
        <w:outlineLvl w:val="0"/>
        <w:rPr>
          <w:rFonts w:ascii="Arial" w:hAnsi="Arial" w:cs="Arial"/>
          <w:b/>
          <w:szCs w:val="20"/>
          <w:u w:val="single"/>
          <w:lang w:val="en-GB" w:eastAsia="en-US"/>
        </w:rPr>
      </w:pPr>
      <w:r w:rsidRPr="00476FA6">
        <w:rPr>
          <w:rFonts w:ascii="Arial" w:hAnsi="Arial" w:cs="Arial"/>
          <w:b/>
          <w:szCs w:val="20"/>
          <w:u w:val="single"/>
          <w:lang w:val="en-GB" w:eastAsia="en-US"/>
        </w:rPr>
        <w:t>Updates</w:t>
      </w:r>
    </w:p>
    <w:p w14:paraId="1D1E75DD" w14:textId="77777777" w:rsidR="00243B48" w:rsidRPr="00476FA6" w:rsidRDefault="00243B48" w:rsidP="00C90A26">
      <w:pPr>
        <w:keepNext/>
        <w:spacing w:after="240"/>
        <w:rPr>
          <w:rFonts w:ascii="Arial" w:hAnsi="Arial" w:cs="Arial"/>
          <w:b/>
          <w:szCs w:val="20"/>
          <w:lang w:val="en-GB" w:eastAsia="en-US"/>
        </w:rPr>
      </w:pPr>
      <w:r w:rsidRPr="00476FA6">
        <w:rPr>
          <w:rFonts w:ascii="Arial" w:hAnsi="Arial" w:cs="Arial"/>
          <w:szCs w:val="20"/>
          <w:lang w:val="en-GB" w:eastAsia="en-US"/>
        </w:rPr>
        <w:t xml:space="preserve">We may occasionally update this policy. We encourage you to periodically review this policy for the latest information on our privacy practices. </w:t>
      </w:r>
    </w:p>
    <w:p w14:paraId="349C6412" w14:textId="77777777" w:rsidR="00243B48" w:rsidRPr="00476FA6" w:rsidRDefault="00243B48" w:rsidP="00C90A26">
      <w:pPr>
        <w:keepNext/>
        <w:spacing w:after="240"/>
        <w:ind w:left="720" w:hanging="720"/>
        <w:outlineLvl w:val="0"/>
        <w:rPr>
          <w:rFonts w:ascii="Arial" w:hAnsi="Arial" w:cs="Arial"/>
          <w:b/>
          <w:szCs w:val="20"/>
          <w:u w:val="single"/>
          <w:lang w:val="en-GB" w:eastAsia="en-US"/>
        </w:rPr>
      </w:pPr>
      <w:r w:rsidRPr="00476FA6">
        <w:rPr>
          <w:rFonts w:ascii="Arial" w:hAnsi="Arial" w:cs="Arial"/>
          <w:b/>
          <w:szCs w:val="20"/>
          <w:u w:val="single"/>
          <w:lang w:val="en-GB" w:eastAsia="en-US"/>
        </w:rPr>
        <w:t>Complaints</w:t>
      </w:r>
    </w:p>
    <w:p w14:paraId="6EB7D6A3" w14:textId="77777777" w:rsidR="00711F67" w:rsidRPr="00476FA6" w:rsidRDefault="00243B48" w:rsidP="00C90A26">
      <w:pPr>
        <w:pStyle w:val="BodyText"/>
        <w:keepNext/>
        <w:rPr>
          <w:rFonts w:ascii="Arial" w:hAnsi="Arial" w:cs="Arial"/>
          <w:lang w:val="en-GB" w:eastAsia="en-GB"/>
        </w:rPr>
      </w:pPr>
      <w:r w:rsidRPr="00476FA6">
        <w:rPr>
          <w:rFonts w:ascii="Arial" w:hAnsi="Arial" w:cs="Arial"/>
          <w:lang w:val="en-GB" w:eastAsia="en-GB"/>
        </w:rPr>
        <w:t>If you are not happy with the way we are using your personal data or how we facilitate your rights or comply with our obligations under applicable data protection law, you have the right to make a complaint to the Data Protection Commission</w:t>
      </w:r>
      <w:r w:rsidR="002C095C" w:rsidRPr="00476FA6">
        <w:rPr>
          <w:rFonts w:ascii="Arial" w:hAnsi="Arial" w:cs="Arial"/>
          <w:lang w:val="en-GB" w:eastAsia="en-GB"/>
        </w:rPr>
        <w:t xml:space="preserve">. </w:t>
      </w:r>
    </w:p>
    <w:p w14:paraId="1DB20BBA" w14:textId="77777777" w:rsidR="002C095C" w:rsidRPr="00476FA6" w:rsidRDefault="002C095C" w:rsidP="00C90A26">
      <w:pPr>
        <w:pStyle w:val="BodyText"/>
        <w:keepNext/>
        <w:rPr>
          <w:rFonts w:ascii="Arial" w:hAnsi="Arial" w:cs="Arial"/>
        </w:rPr>
      </w:pPr>
      <w:r w:rsidRPr="00476FA6">
        <w:rPr>
          <w:rFonts w:ascii="Arial" w:hAnsi="Arial" w:cs="Arial"/>
          <w:lang w:val="en-GB"/>
        </w:rPr>
        <w:t>Details of how to lodge a complaint can be found at (https://www.dataprotection.ie/docs/Contact-us/11.htm) or you can call the Data Protection Commission at 353 (0)761 104 800.</w:t>
      </w:r>
    </w:p>
    <w:p w14:paraId="5278903F" w14:textId="77777777" w:rsidR="00243B48" w:rsidRPr="00476FA6" w:rsidRDefault="00243B48" w:rsidP="00C90A26">
      <w:pPr>
        <w:pStyle w:val="BodyText"/>
        <w:keepNext/>
        <w:rPr>
          <w:rFonts w:ascii="Arial" w:hAnsi="Arial" w:cs="Arial"/>
        </w:rPr>
      </w:pPr>
    </w:p>
    <w:p w14:paraId="7642AB22" w14:textId="77777777" w:rsidR="00965921" w:rsidRPr="00476FA6" w:rsidRDefault="00965921" w:rsidP="00C90A26">
      <w:pPr>
        <w:pStyle w:val="BodyText"/>
        <w:keepNext/>
        <w:jc w:val="center"/>
        <w:rPr>
          <w:rFonts w:ascii="Arial" w:hAnsi="Arial" w:cs="Arial"/>
        </w:rPr>
      </w:pPr>
    </w:p>
    <w:sectPr w:rsidR="00965921" w:rsidRPr="00476FA6" w:rsidSect="00D81612">
      <w:headerReference w:type="default" r:id="rId8"/>
      <w:pgSz w:w="11906" w:h="16838" w:code="9"/>
      <w:pgMar w:top="1701" w:right="1440" w:bottom="1440" w:left="1440"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896D94" w14:textId="77777777" w:rsidR="00742276" w:rsidRDefault="00742276">
      <w:r>
        <w:separator/>
      </w:r>
    </w:p>
  </w:endnote>
  <w:endnote w:type="continuationSeparator" w:id="0">
    <w:p w14:paraId="7B8D5971" w14:textId="77777777" w:rsidR="00742276" w:rsidRDefault="00742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C16B6A" w14:textId="77777777" w:rsidR="00742276" w:rsidRDefault="00742276">
      <w:r>
        <w:separator/>
      </w:r>
    </w:p>
  </w:footnote>
  <w:footnote w:type="continuationSeparator" w:id="0">
    <w:p w14:paraId="4442CC03" w14:textId="77777777" w:rsidR="00742276" w:rsidRDefault="007422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756473" w14:textId="77777777" w:rsidR="00D81612" w:rsidRPr="00F63CE5" w:rsidRDefault="00742276" w:rsidP="00BB67C6">
    <w:pPr>
      <w:pStyle w:val="BodyText"/>
      <w:spacing w:after="0"/>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4045D"/>
    <w:multiLevelType w:val="multilevel"/>
    <w:tmpl w:val="10340D74"/>
    <w:lvl w:ilvl="0">
      <w:start w:val="1"/>
      <w:numFmt w:val="decimal"/>
      <w:pStyle w:val="MFNumLev1"/>
      <w:lvlText w:val="%1."/>
      <w:lvlJc w:val="left"/>
      <w:pPr>
        <w:tabs>
          <w:tab w:val="num" w:pos="720"/>
        </w:tabs>
        <w:ind w:left="720" w:hanging="720"/>
      </w:pPr>
      <w:rPr>
        <w:rFonts w:hint="default"/>
        <w:b w:val="0"/>
        <w:i w:val="0"/>
      </w:rPr>
    </w:lvl>
    <w:lvl w:ilvl="1">
      <w:start w:val="1"/>
      <w:numFmt w:val="decimal"/>
      <w:pStyle w:val="MFNumLev2"/>
      <w:lvlText w:val="%1.%2"/>
      <w:lvlJc w:val="left"/>
      <w:pPr>
        <w:tabs>
          <w:tab w:val="num" w:pos="720"/>
        </w:tabs>
        <w:ind w:left="720" w:hanging="720"/>
      </w:pPr>
      <w:rPr>
        <w:rFonts w:hint="default"/>
      </w:rPr>
    </w:lvl>
    <w:lvl w:ilvl="2">
      <w:start w:val="1"/>
      <w:numFmt w:val="lowerLetter"/>
      <w:pStyle w:val="MFNumLev3"/>
      <w:lvlText w:val="(%3)"/>
      <w:lvlJc w:val="left"/>
      <w:pPr>
        <w:tabs>
          <w:tab w:val="num" w:pos="1440"/>
        </w:tabs>
        <w:ind w:left="1440" w:hanging="720"/>
      </w:pPr>
      <w:rPr>
        <w:rFonts w:hint="default"/>
      </w:rPr>
    </w:lvl>
    <w:lvl w:ilvl="3">
      <w:start w:val="1"/>
      <w:numFmt w:val="lowerRoman"/>
      <w:pStyle w:val="MFNumLev4"/>
      <w:lvlText w:val="(%4)"/>
      <w:lvlJc w:val="left"/>
      <w:pPr>
        <w:tabs>
          <w:tab w:val="num" w:pos="2160"/>
        </w:tabs>
        <w:ind w:left="2160" w:hanging="720"/>
      </w:pPr>
      <w:rPr>
        <w:rFonts w:hint="default"/>
      </w:rPr>
    </w:lvl>
    <w:lvl w:ilvl="4">
      <w:start w:val="1"/>
      <w:numFmt w:val="upperLetter"/>
      <w:pStyle w:val="MFNumLev5"/>
      <w:lvlText w:val="(%5)"/>
      <w:lvlJc w:val="left"/>
      <w:pPr>
        <w:tabs>
          <w:tab w:val="num" w:pos="2880"/>
        </w:tabs>
        <w:ind w:left="2880" w:hanging="720"/>
      </w:pPr>
      <w:rPr>
        <w:rFonts w:hint="default"/>
      </w:rPr>
    </w:lvl>
    <w:lvl w:ilvl="5">
      <w:start w:val="1"/>
      <w:numFmt w:val="decimal"/>
      <w:pStyle w:val="MFNumLev6"/>
      <w:lvlText w:val="(%6)"/>
      <w:lvlJc w:val="left"/>
      <w:pPr>
        <w:tabs>
          <w:tab w:val="num" w:pos="3600"/>
        </w:tabs>
        <w:ind w:left="3600" w:hanging="720"/>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 w15:restartNumberingAfterBreak="0">
    <w:nsid w:val="10DD1E9D"/>
    <w:multiLevelType w:val="hybridMultilevel"/>
    <w:tmpl w:val="2458C0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2584E9A"/>
    <w:multiLevelType w:val="hybridMultilevel"/>
    <w:tmpl w:val="3F2A99CA"/>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3C44516"/>
    <w:multiLevelType w:val="multilevel"/>
    <w:tmpl w:val="31DAD50C"/>
    <w:lvl w:ilvl="0">
      <w:start w:val="1"/>
      <w:numFmt w:val="bullet"/>
      <w:lvlText w:val="o"/>
      <w:lvlJc w:val="left"/>
      <w:pPr>
        <w:ind w:left="2074" w:hanging="360"/>
      </w:pPr>
      <w:rPr>
        <w:rFonts w:ascii="Courier New" w:eastAsia="Courier New" w:hAnsi="Courier New" w:cs="Courier New"/>
      </w:rPr>
    </w:lvl>
    <w:lvl w:ilvl="1">
      <w:start w:val="1"/>
      <w:numFmt w:val="bullet"/>
      <w:lvlText w:val="o"/>
      <w:lvlJc w:val="left"/>
      <w:pPr>
        <w:ind w:left="2794" w:hanging="360"/>
      </w:pPr>
      <w:rPr>
        <w:rFonts w:ascii="Courier New" w:eastAsia="Courier New" w:hAnsi="Courier New" w:cs="Courier New"/>
      </w:rPr>
    </w:lvl>
    <w:lvl w:ilvl="2">
      <w:start w:val="1"/>
      <w:numFmt w:val="bullet"/>
      <w:lvlText w:val="▪"/>
      <w:lvlJc w:val="left"/>
      <w:pPr>
        <w:ind w:left="3514" w:hanging="360"/>
      </w:pPr>
      <w:rPr>
        <w:rFonts w:ascii="Noto Sans Symbols" w:eastAsia="Noto Sans Symbols" w:hAnsi="Noto Sans Symbols" w:cs="Noto Sans Symbols"/>
      </w:rPr>
    </w:lvl>
    <w:lvl w:ilvl="3">
      <w:start w:val="1"/>
      <w:numFmt w:val="bullet"/>
      <w:lvlText w:val="●"/>
      <w:lvlJc w:val="left"/>
      <w:pPr>
        <w:ind w:left="4234" w:hanging="360"/>
      </w:pPr>
      <w:rPr>
        <w:rFonts w:ascii="Noto Sans Symbols" w:eastAsia="Noto Sans Symbols" w:hAnsi="Noto Sans Symbols" w:cs="Noto Sans Symbols"/>
      </w:rPr>
    </w:lvl>
    <w:lvl w:ilvl="4">
      <w:start w:val="1"/>
      <w:numFmt w:val="bullet"/>
      <w:lvlText w:val="o"/>
      <w:lvlJc w:val="left"/>
      <w:pPr>
        <w:ind w:left="4954" w:hanging="360"/>
      </w:pPr>
      <w:rPr>
        <w:rFonts w:ascii="Courier New" w:eastAsia="Courier New" w:hAnsi="Courier New" w:cs="Courier New"/>
      </w:rPr>
    </w:lvl>
    <w:lvl w:ilvl="5">
      <w:start w:val="1"/>
      <w:numFmt w:val="bullet"/>
      <w:lvlText w:val="▪"/>
      <w:lvlJc w:val="left"/>
      <w:pPr>
        <w:ind w:left="5674" w:hanging="360"/>
      </w:pPr>
      <w:rPr>
        <w:rFonts w:ascii="Noto Sans Symbols" w:eastAsia="Noto Sans Symbols" w:hAnsi="Noto Sans Symbols" w:cs="Noto Sans Symbols"/>
      </w:rPr>
    </w:lvl>
    <w:lvl w:ilvl="6">
      <w:start w:val="1"/>
      <w:numFmt w:val="bullet"/>
      <w:lvlText w:val="●"/>
      <w:lvlJc w:val="left"/>
      <w:pPr>
        <w:ind w:left="6394" w:hanging="360"/>
      </w:pPr>
      <w:rPr>
        <w:rFonts w:ascii="Noto Sans Symbols" w:eastAsia="Noto Sans Symbols" w:hAnsi="Noto Sans Symbols" w:cs="Noto Sans Symbols"/>
      </w:rPr>
    </w:lvl>
    <w:lvl w:ilvl="7">
      <w:start w:val="1"/>
      <w:numFmt w:val="bullet"/>
      <w:lvlText w:val="o"/>
      <w:lvlJc w:val="left"/>
      <w:pPr>
        <w:ind w:left="7114" w:hanging="360"/>
      </w:pPr>
      <w:rPr>
        <w:rFonts w:ascii="Courier New" w:eastAsia="Courier New" w:hAnsi="Courier New" w:cs="Courier New"/>
      </w:rPr>
    </w:lvl>
    <w:lvl w:ilvl="8">
      <w:start w:val="1"/>
      <w:numFmt w:val="bullet"/>
      <w:lvlText w:val="▪"/>
      <w:lvlJc w:val="left"/>
      <w:pPr>
        <w:ind w:left="7834" w:hanging="360"/>
      </w:pPr>
      <w:rPr>
        <w:rFonts w:ascii="Noto Sans Symbols" w:eastAsia="Noto Sans Symbols" w:hAnsi="Noto Sans Symbols" w:cs="Noto Sans Symbols"/>
      </w:rPr>
    </w:lvl>
  </w:abstractNum>
  <w:abstractNum w:abstractNumId="4" w15:restartNumberingAfterBreak="0">
    <w:nsid w:val="25334DFB"/>
    <w:multiLevelType w:val="hybridMultilevel"/>
    <w:tmpl w:val="F8462E32"/>
    <w:lvl w:ilvl="0" w:tplc="814000C6">
      <w:start w:val="1"/>
      <w:numFmt w:val="upperLetter"/>
      <w:pStyle w:val="Recital"/>
      <w:lvlText w:val="(%1)"/>
      <w:lvlJc w:val="left"/>
      <w:pPr>
        <w:tabs>
          <w:tab w:val="num" w:pos="720"/>
        </w:tabs>
        <w:ind w:left="720" w:hanging="72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2D3F7D88"/>
    <w:multiLevelType w:val="hybridMultilevel"/>
    <w:tmpl w:val="E2CE7BF4"/>
    <w:lvl w:ilvl="0" w:tplc="D3D07C7C">
      <w:start w:val="1"/>
      <w:numFmt w:val="decimal"/>
      <w:pStyle w:val="Between"/>
      <w:lvlText w:val="(%1)"/>
      <w:lvlJc w:val="left"/>
      <w:pPr>
        <w:tabs>
          <w:tab w:val="num" w:pos="720"/>
        </w:tabs>
        <w:ind w:left="720" w:hanging="720"/>
      </w:pPr>
      <w:rPr>
        <w:rFonts w:hint="default"/>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39D56B7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B7C5473"/>
    <w:multiLevelType w:val="hybridMultilevel"/>
    <w:tmpl w:val="1206B1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42C4107D"/>
    <w:multiLevelType w:val="multilevel"/>
    <w:tmpl w:val="13C020A2"/>
    <w:lvl w:ilvl="0">
      <w:start w:val="1"/>
      <w:numFmt w:val="decimal"/>
      <w:pStyle w:val="MFSchLev1"/>
      <w:lvlText w:val="%1."/>
      <w:lvlJc w:val="left"/>
      <w:pPr>
        <w:tabs>
          <w:tab w:val="num" w:pos="720"/>
        </w:tabs>
        <w:ind w:left="720" w:hanging="720"/>
      </w:pPr>
      <w:rPr>
        <w:rFonts w:hint="default"/>
        <w:b w:val="0"/>
        <w:i w:val="0"/>
      </w:rPr>
    </w:lvl>
    <w:lvl w:ilvl="1">
      <w:start w:val="1"/>
      <w:numFmt w:val="decimal"/>
      <w:pStyle w:val="MFSchLev2"/>
      <w:lvlText w:val="%1.%2"/>
      <w:lvlJc w:val="left"/>
      <w:pPr>
        <w:tabs>
          <w:tab w:val="num" w:pos="720"/>
        </w:tabs>
        <w:ind w:left="720" w:hanging="720"/>
      </w:pPr>
      <w:rPr>
        <w:rFonts w:hint="default"/>
      </w:rPr>
    </w:lvl>
    <w:lvl w:ilvl="2">
      <w:start w:val="1"/>
      <w:numFmt w:val="lowerLetter"/>
      <w:pStyle w:val="MFSchLev3"/>
      <w:lvlText w:val="(%3)"/>
      <w:lvlJc w:val="left"/>
      <w:pPr>
        <w:tabs>
          <w:tab w:val="num" w:pos="1440"/>
        </w:tabs>
        <w:ind w:left="1440" w:hanging="720"/>
      </w:pPr>
      <w:rPr>
        <w:rFonts w:hint="default"/>
      </w:rPr>
    </w:lvl>
    <w:lvl w:ilvl="3">
      <w:start w:val="1"/>
      <w:numFmt w:val="lowerRoman"/>
      <w:pStyle w:val="MFSchLev4"/>
      <w:lvlText w:val="(%4)"/>
      <w:lvlJc w:val="left"/>
      <w:pPr>
        <w:tabs>
          <w:tab w:val="num" w:pos="2160"/>
        </w:tabs>
        <w:ind w:left="2160" w:hanging="720"/>
      </w:pPr>
      <w:rPr>
        <w:rFonts w:hint="default"/>
      </w:rPr>
    </w:lvl>
    <w:lvl w:ilvl="4">
      <w:start w:val="1"/>
      <w:numFmt w:val="upperLetter"/>
      <w:pStyle w:val="MFSchLev5"/>
      <w:lvlText w:val="(%5)"/>
      <w:lvlJc w:val="left"/>
      <w:pPr>
        <w:tabs>
          <w:tab w:val="num" w:pos="2880"/>
        </w:tabs>
        <w:ind w:left="2880" w:hanging="720"/>
      </w:pPr>
      <w:rPr>
        <w:rFonts w:hint="default"/>
      </w:rPr>
    </w:lvl>
    <w:lvl w:ilvl="5">
      <w:start w:val="1"/>
      <w:numFmt w:val="decimal"/>
      <w:pStyle w:val="MFSchLev6"/>
      <w:lvlText w:val="(%6)"/>
      <w:lvlJc w:val="left"/>
      <w:pPr>
        <w:tabs>
          <w:tab w:val="num" w:pos="3600"/>
        </w:tabs>
        <w:ind w:left="360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50243812"/>
    <w:multiLevelType w:val="hybridMultilevel"/>
    <w:tmpl w:val="6E02AA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5CE75102"/>
    <w:multiLevelType w:val="multilevel"/>
    <w:tmpl w:val="21644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E760EFD"/>
    <w:multiLevelType w:val="hybridMultilevel"/>
    <w:tmpl w:val="331046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67F15B2A"/>
    <w:multiLevelType w:val="hybridMultilevel"/>
    <w:tmpl w:val="39FCCC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735D1494"/>
    <w:multiLevelType w:val="hybridMultilevel"/>
    <w:tmpl w:val="70E690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79F57ACB"/>
    <w:multiLevelType w:val="multilevel"/>
    <w:tmpl w:val="5D96B7B0"/>
    <w:styleLink w:val="MFList"/>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7D12713C"/>
    <w:multiLevelType w:val="hybridMultilevel"/>
    <w:tmpl w:val="B9CEBE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8"/>
  </w:num>
  <w:num w:numId="4">
    <w:abstractNumId w:val="5"/>
  </w:num>
  <w:num w:numId="5">
    <w:abstractNumId w:val="14"/>
  </w:num>
  <w:num w:numId="6">
    <w:abstractNumId w:val="0"/>
  </w:num>
  <w:num w:numId="7">
    <w:abstractNumId w:val="8"/>
  </w:num>
  <w:num w:numId="8">
    <w:abstractNumId w:val="4"/>
  </w:num>
  <w:num w:numId="9">
    <w:abstractNumId w:val="0"/>
  </w:num>
  <w:num w:numId="10">
    <w:abstractNumId w:val="0"/>
  </w:num>
  <w:num w:numId="11">
    <w:abstractNumId w:val="0"/>
  </w:num>
  <w:num w:numId="12">
    <w:abstractNumId w:val="0"/>
  </w:num>
  <w:num w:numId="13">
    <w:abstractNumId w:val="8"/>
  </w:num>
  <w:num w:numId="14">
    <w:abstractNumId w:val="8"/>
  </w:num>
  <w:num w:numId="15">
    <w:abstractNumId w:val="8"/>
  </w:num>
  <w:num w:numId="16">
    <w:abstractNumId w:val="8"/>
  </w:num>
  <w:num w:numId="17">
    <w:abstractNumId w:val="11"/>
  </w:num>
  <w:num w:numId="18">
    <w:abstractNumId w:val="13"/>
  </w:num>
  <w:num w:numId="19">
    <w:abstractNumId w:val="1"/>
  </w:num>
  <w:num w:numId="20">
    <w:abstractNumId w:val="9"/>
  </w:num>
  <w:num w:numId="21">
    <w:abstractNumId w:val="15"/>
  </w:num>
  <w:num w:numId="22">
    <w:abstractNumId w:val="7"/>
  </w:num>
  <w:num w:numId="23">
    <w:abstractNumId w:val="12"/>
  </w:num>
  <w:num w:numId="24">
    <w:abstractNumId w:val="3"/>
  </w:num>
  <w:num w:numId="25">
    <w:abstractNumId w:val="10"/>
  </w:num>
  <w:num w:numId="2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thony Doherty">
    <w15:presenceInfo w15:providerId="AD" w15:userId="S::anthony.doherty@kingspan.com::2b2d52bd-dba7-498a-a658-e847c0a3230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ttachedTemplate r:id="rId1"/>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C24"/>
    <w:rsid w:val="000A23A2"/>
    <w:rsid w:val="0011742C"/>
    <w:rsid w:val="001C22FF"/>
    <w:rsid w:val="001D5E7B"/>
    <w:rsid w:val="001E6D53"/>
    <w:rsid w:val="002226B4"/>
    <w:rsid w:val="00226E42"/>
    <w:rsid w:val="00243B48"/>
    <w:rsid w:val="002723B4"/>
    <w:rsid w:val="00283AA8"/>
    <w:rsid w:val="002B191D"/>
    <w:rsid w:val="002B28D2"/>
    <w:rsid w:val="002C095C"/>
    <w:rsid w:val="002C6DED"/>
    <w:rsid w:val="00322F6C"/>
    <w:rsid w:val="00326A8F"/>
    <w:rsid w:val="00350561"/>
    <w:rsid w:val="003710E2"/>
    <w:rsid w:val="00373C24"/>
    <w:rsid w:val="003B112F"/>
    <w:rsid w:val="004323E0"/>
    <w:rsid w:val="00447A05"/>
    <w:rsid w:val="00476FA6"/>
    <w:rsid w:val="004A63BA"/>
    <w:rsid w:val="004D51B1"/>
    <w:rsid w:val="00566302"/>
    <w:rsid w:val="00571773"/>
    <w:rsid w:val="00573C7F"/>
    <w:rsid w:val="005A2C5E"/>
    <w:rsid w:val="005C25B1"/>
    <w:rsid w:val="005D4959"/>
    <w:rsid w:val="00641216"/>
    <w:rsid w:val="00675763"/>
    <w:rsid w:val="00685C5C"/>
    <w:rsid w:val="006E5074"/>
    <w:rsid w:val="00711F67"/>
    <w:rsid w:val="007267FA"/>
    <w:rsid w:val="00742276"/>
    <w:rsid w:val="00784622"/>
    <w:rsid w:val="008C5E0B"/>
    <w:rsid w:val="008F6A1E"/>
    <w:rsid w:val="00931AF5"/>
    <w:rsid w:val="00965921"/>
    <w:rsid w:val="00A27472"/>
    <w:rsid w:val="00A34682"/>
    <w:rsid w:val="00AC4D46"/>
    <w:rsid w:val="00AF0B63"/>
    <w:rsid w:val="00B043D4"/>
    <w:rsid w:val="00B10B62"/>
    <w:rsid w:val="00B13292"/>
    <w:rsid w:val="00BB75DF"/>
    <w:rsid w:val="00BF6221"/>
    <w:rsid w:val="00C11423"/>
    <w:rsid w:val="00C26B1E"/>
    <w:rsid w:val="00C40E7A"/>
    <w:rsid w:val="00C90A26"/>
    <w:rsid w:val="00C932B5"/>
    <w:rsid w:val="00CF61AC"/>
    <w:rsid w:val="00D41A62"/>
    <w:rsid w:val="00E41B8C"/>
    <w:rsid w:val="00EA540F"/>
    <w:rsid w:val="00EB74CE"/>
    <w:rsid w:val="00EF6213"/>
    <w:rsid w:val="00FD64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376616"/>
  <w15:docId w15:val="{1A6A7C65-BDAA-4AFB-8DDB-80F001809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5921"/>
    <w:pPr>
      <w:jc w:val="both"/>
    </w:pPr>
    <w:rPr>
      <w:rFonts w:ascii="Book Antiqua" w:eastAsia="Times New Roman" w:hAnsi="Book Antiqua"/>
      <w:szCs w:val="24"/>
      <w:lang w:val="en-IE"/>
    </w:rPr>
  </w:style>
  <w:style w:type="paragraph" w:styleId="Heading1">
    <w:name w:val="heading 1"/>
    <w:basedOn w:val="Normal"/>
    <w:next w:val="BodyText"/>
    <w:link w:val="Heading1Char"/>
    <w:qFormat/>
    <w:rsid w:val="00965921"/>
    <w:pPr>
      <w:spacing w:after="240"/>
      <w:outlineLvl w:val="0"/>
    </w:pPr>
  </w:style>
  <w:style w:type="paragraph" w:styleId="Heading2">
    <w:name w:val="heading 2"/>
    <w:basedOn w:val="Heading1"/>
    <w:next w:val="BodyText"/>
    <w:link w:val="Heading2Char"/>
    <w:qFormat/>
    <w:rsid w:val="00965921"/>
    <w:pPr>
      <w:outlineLvl w:val="1"/>
    </w:pPr>
  </w:style>
  <w:style w:type="paragraph" w:styleId="Heading3">
    <w:name w:val="heading 3"/>
    <w:basedOn w:val="Heading2"/>
    <w:link w:val="Heading3Char"/>
    <w:qFormat/>
    <w:rsid w:val="00965921"/>
    <w:pPr>
      <w:outlineLvl w:val="2"/>
    </w:pPr>
  </w:style>
  <w:style w:type="paragraph" w:styleId="Heading4">
    <w:name w:val="heading 4"/>
    <w:basedOn w:val="Heading3"/>
    <w:link w:val="Heading4Char"/>
    <w:qFormat/>
    <w:rsid w:val="00965921"/>
    <w:pPr>
      <w:outlineLvl w:val="3"/>
    </w:pPr>
  </w:style>
  <w:style w:type="paragraph" w:styleId="Heading5">
    <w:name w:val="heading 5"/>
    <w:basedOn w:val="Heading4"/>
    <w:next w:val="Normal"/>
    <w:link w:val="Heading5Char"/>
    <w:qFormat/>
    <w:rsid w:val="00965921"/>
    <w:pPr>
      <w:outlineLvl w:val="4"/>
    </w:pPr>
  </w:style>
  <w:style w:type="paragraph" w:styleId="Heading6">
    <w:name w:val="heading 6"/>
    <w:basedOn w:val="Heading5"/>
    <w:next w:val="Normal"/>
    <w:link w:val="Heading6Char"/>
    <w:qFormat/>
    <w:rsid w:val="00965921"/>
    <w:pPr>
      <w:outlineLvl w:val="5"/>
    </w:pPr>
  </w:style>
  <w:style w:type="paragraph" w:styleId="Heading7">
    <w:name w:val="heading 7"/>
    <w:basedOn w:val="Heading6"/>
    <w:next w:val="Normal"/>
    <w:link w:val="Heading7Char"/>
    <w:qFormat/>
    <w:rsid w:val="00965921"/>
    <w:pPr>
      <w:outlineLvl w:val="6"/>
    </w:pPr>
  </w:style>
  <w:style w:type="paragraph" w:styleId="Heading8">
    <w:name w:val="heading 8"/>
    <w:basedOn w:val="Heading7"/>
    <w:next w:val="Normal"/>
    <w:link w:val="Heading8Char"/>
    <w:qFormat/>
    <w:rsid w:val="00965921"/>
    <w:pPr>
      <w:outlineLvl w:val="7"/>
    </w:pPr>
  </w:style>
  <w:style w:type="paragraph" w:styleId="Heading9">
    <w:name w:val="heading 9"/>
    <w:basedOn w:val="Heading8"/>
    <w:next w:val="Normal"/>
    <w:link w:val="Heading9Char"/>
    <w:qFormat/>
    <w:rsid w:val="0096592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itionalInfo">
    <w:name w:val="AdditionalInfo"/>
    <w:basedOn w:val="Normal"/>
    <w:link w:val="AdditionalInfoChar"/>
    <w:rsid w:val="00965921"/>
    <w:rPr>
      <w:caps/>
    </w:rPr>
  </w:style>
  <w:style w:type="character" w:customStyle="1" w:styleId="AdditionalInfoChar">
    <w:name w:val="AdditionalInfo Char"/>
    <w:basedOn w:val="DefaultParagraphFont"/>
    <w:link w:val="AdditionalInfo"/>
    <w:rsid w:val="00965921"/>
    <w:rPr>
      <w:rFonts w:ascii="Book Antiqua" w:eastAsia="Times New Roman" w:hAnsi="Book Antiqua"/>
      <w:caps/>
      <w:szCs w:val="24"/>
      <w:lang w:val="en-IE"/>
    </w:rPr>
  </w:style>
  <w:style w:type="paragraph" w:customStyle="1" w:styleId="Between">
    <w:name w:val="Between"/>
    <w:basedOn w:val="BodyText"/>
    <w:link w:val="BetweenChar"/>
    <w:rsid w:val="00965921"/>
    <w:pPr>
      <w:numPr>
        <w:numId w:val="4"/>
      </w:numPr>
    </w:pPr>
  </w:style>
  <w:style w:type="character" w:customStyle="1" w:styleId="BetweenChar">
    <w:name w:val="Between Char"/>
    <w:basedOn w:val="DefaultParagraphFont"/>
    <w:link w:val="Between"/>
    <w:rsid w:val="00965921"/>
    <w:rPr>
      <w:rFonts w:ascii="Book Antiqua" w:eastAsia="Times New Roman" w:hAnsi="Book Antiqua"/>
      <w:lang w:val="en-IE" w:eastAsia="en-US"/>
    </w:rPr>
  </w:style>
  <w:style w:type="paragraph" w:customStyle="1" w:styleId="BodyTextIndent3">
    <w:name w:val="Body Text Indent3"/>
    <w:basedOn w:val="BodyTextIndent"/>
    <w:link w:val="BodyTextIndent3Char"/>
    <w:rsid w:val="00965921"/>
    <w:pPr>
      <w:ind w:left="1440"/>
    </w:pPr>
  </w:style>
  <w:style w:type="character" w:customStyle="1" w:styleId="BodyTextIndent3Char">
    <w:name w:val="Body Text Indent3 Char"/>
    <w:basedOn w:val="DefaultParagraphFont"/>
    <w:link w:val="BodyTextIndent3"/>
    <w:rsid w:val="00965921"/>
    <w:rPr>
      <w:rFonts w:ascii="Book Antiqua" w:eastAsia="Times New Roman" w:hAnsi="Book Antiqua"/>
      <w:lang w:val="en-IE" w:eastAsia="en-US"/>
    </w:rPr>
  </w:style>
  <w:style w:type="paragraph" w:customStyle="1" w:styleId="BodyTextIndent4">
    <w:name w:val="Body Text Indent4"/>
    <w:basedOn w:val="BodyTextIndent"/>
    <w:link w:val="BodyTextIndent4Char"/>
    <w:rsid w:val="00965921"/>
    <w:pPr>
      <w:ind w:left="2160"/>
    </w:pPr>
  </w:style>
  <w:style w:type="character" w:customStyle="1" w:styleId="BodyTextIndent4Char">
    <w:name w:val="Body Text Indent4 Char"/>
    <w:basedOn w:val="DefaultParagraphFont"/>
    <w:link w:val="BodyTextIndent4"/>
    <w:rsid w:val="00965921"/>
    <w:rPr>
      <w:rFonts w:ascii="Book Antiqua" w:eastAsia="Times New Roman" w:hAnsi="Book Antiqua"/>
      <w:lang w:val="en-IE" w:eastAsia="en-US"/>
    </w:rPr>
  </w:style>
  <w:style w:type="paragraph" w:customStyle="1" w:styleId="BodyTextIndent5">
    <w:name w:val="Body Text Indent5"/>
    <w:basedOn w:val="BodyTextIndent"/>
    <w:link w:val="BodyTextIndent5Char"/>
    <w:rsid w:val="00965921"/>
    <w:pPr>
      <w:ind w:left="2880"/>
    </w:pPr>
  </w:style>
  <w:style w:type="character" w:customStyle="1" w:styleId="BodyTextIndent5Char">
    <w:name w:val="Body Text Indent5 Char"/>
    <w:basedOn w:val="DefaultParagraphFont"/>
    <w:link w:val="BodyTextIndent5"/>
    <w:rsid w:val="00965921"/>
    <w:rPr>
      <w:rFonts w:ascii="Book Antiqua" w:eastAsia="Times New Roman" w:hAnsi="Book Antiqua"/>
      <w:lang w:val="en-IE" w:eastAsia="en-US"/>
    </w:rPr>
  </w:style>
  <w:style w:type="paragraph" w:customStyle="1" w:styleId="BodyTextIndent6">
    <w:name w:val="Body Text Indent6"/>
    <w:basedOn w:val="BodyTextIndent"/>
    <w:link w:val="BodyTextIndent6Char"/>
    <w:rsid w:val="00965921"/>
    <w:pPr>
      <w:ind w:left="3600"/>
    </w:pPr>
  </w:style>
  <w:style w:type="character" w:customStyle="1" w:styleId="BodyTextIndent6Char">
    <w:name w:val="Body Text Indent6 Char"/>
    <w:basedOn w:val="DefaultParagraphFont"/>
    <w:link w:val="BodyTextIndent6"/>
    <w:rsid w:val="00965921"/>
    <w:rPr>
      <w:rFonts w:ascii="Book Antiqua" w:eastAsia="Times New Roman" w:hAnsi="Book Antiqua"/>
      <w:lang w:val="en-IE" w:eastAsia="en-US"/>
    </w:rPr>
  </w:style>
  <w:style w:type="paragraph" w:customStyle="1" w:styleId="FEInformation">
    <w:name w:val="FEInformation"/>
    <w:basedOn w:val="Normal"/>
    <w:link w:val="FEInformationChar"/>
    <w:rsid w:val="00965921"/>
    <w:rPr>
      <w:i/>
      <w:sz w:val="18"/>
    </w:rPr>
  </w:style>
  <w:style w:type="character" w:customStyle="1" w:styleId="FEInformationChar">
    <w:name w:val="FEInformation Char"/>
    <w:basedOn w:val="DefaultParagraphFont"/>
    <w:link w:val="FEInformation"/>
    <w:rsid w:val="00965921"/>
    <w:rPr>
      <w:rFonts w:ascii="Book Antiqua" w:eastAsia="Times New Roman" w:hAnsi="Book Antiqua"/>
      <w:i/>
      <w:sz w:val="18"/>
      <w:szCs w:val="24"/>
      <w:lang w:val="en-IE"/>
    </w:rPr>
  </w:style>
  <w:style w:type="paragraph" w:customStyle="1" w:styleId="MajorCaption">
    <w:name w:val="Major Caption"/>
    <w:basedOn w:val="Normal"/>
    <w:link w:val="MajorCaptionChar"/>
    <w:rsid w:val="00965921"/>
    <w:pPr>
      <w:jc w:val="left"/>
    </w:pPr>
    <w:rPr>
      <w:spacing w:val="6"/>
      <w:w w:val="90"/>
      <w:kern w:val="36"/>
      <w:sz w:val="36"/>
      <w:szCs w:val="36"/>
    </w:rPr>
  </w:style>
  <w:style w:type="character" w:customStyle="1" w:styleId="MajorCaptionChar">
    <w:name w:val="Major Caption Char"/>
    <w:basedOn w:val="DefaultParagraphFont"/>
    <w:link w:val="MajorCaption"/>
    <w:rsid w:val="00965921"/>
    <w:rPr>
      <w:rFonts w:ascii="Book Antiqua" w:eastAsia="Times New Roman" w:hAnsi="Book Antiqua"/>
      <w:spacing w:val="6"/>
      <w:w w:val="90"/>
      <w:kern w:val="36"/>
      <w:sz w:val="36"/>
      <w:szCs w:val="36"/>
      <w:lang w:val="en-IE"/>
    </w:rPr>
  </w:style>
  <w:style w:type="numbering" w:customStyle="1" w:styleId="MFList">
    <w:name w:val="MFList"/>
    <w:basedOn w:val="NoList"/>
    <w:rsid w:val="00965921"/>
    <w:pPr>
      <w:numPr>
        <w:numId w:val="5"/>
      </w:numPr>
    </w:pPr>
  </w:style>
  <w:style w:type="paragraph" w:customStyle="1" w:styleId="MFNumLev1">
    <w:name w:val="MFNumLev1"/>
    <w:link w:val="MFNumLev1Char"/>
    <w:rsid w:val="00965921"/>
    <w:pPr>
      <w:keepNext/>
      <w:numPr>
        <w:numId w:val="12"/>
      </w:numPr>
      <w:spacing w:after="240"/>
      <w:jc w:val="both"/>
      <w:outlineLvl w:val="0"/>
    </w:pPr>
    <w:rPr>
      <w:rFonts w:ascii="Book Antiqua" w:eastAsia="Times New Roman" w:hAnsi="Book Antiqua"/>
      <w:b/>
      <w:lang w:val="en-IE" w:eastAsia="en-US"/>
    </w:rPr>
  </w:style>
  <w:style w:type="character" w:customStyle="1" w:styleId="MFNumLev1Char">
    <w:name w:val="MFNumLev1 Char"/>
    <w:basedOn w:val="DefaultParagraphFont"/>
    <w:link w:val="MFNumLev1"/>
    <w:rsid w:val="00965921"/>
    <w:rPr>
      <w:rFonts w:ascii="Book Antiqua" w:eastAsia="Times New Roman" w:hAnsi="Book Antiqua"/>
      <w:b/>
      <w:lang w:val="en-IE" w:eastAsia="en-US"/>
    </w:rPr>
  </w:style>
  <w:style w:type="paragraph" w:customStyle="1" w:styleId="MFNumLev2">
    <w:name w:val="MFNumLev2"/>
    <w:basedOn w:val="MFNumLev1"/>
    <w:link w:val="MFNumLev2Char"/>
    <w:rsid w:val="00965921"/>
    <w:pPr>
      <w:keepNext w:val="0"/>
      <w:numPr>
        <w:ilvl w:val="1"/>
      </w:numPr>
      <w:outlineLvl w:val="1"/>
    </w:pPr>
    <w:rPr>
      <w:b w:val="0"/>
    </w:rPr>
  </w:style>
  <w:style w:type="character" w:customStyle="1" w:styleId="MFNumLev2Char">
    <w:name w:val="MFNumLev2 Char"/>
    <w:basedOn w:val="DefaultParagraphFont"/>
    <w:link w:val="MFNumLev2"/>
    <w:rsid w:val="00965921"/>
    <w:rPr>
      <w:rFonts w:ascii="Book Antiqua" w:eastAsia="Times New Roman" w:hAnsi="Book Antiqua"/>
      <w:lang w:val="en-IE" w:eastAsia="en-US"/>
    </w:rPr>
  </w:style>
  <w:style w:type="paragraph" w:customStyle="1" w:styleId="MFNumLev3">
    <w:name w:val="MFNumLev3"/>
    <w:basedOn w:val="MFNumLev2"/>
    <w:link w:val="MFNumLev3Char"/>
    <w:rsid w:val="00965921"/>
    <w:pPr>
      <w:numPr>
        <w:ilvl w:val="2"/>
      </w:numPr>
      <w:outlineLvl w:val="2"/>
    </w:pPr>
  </w:style>
  <w:style w:type="character" w:customStyle="1" w:styleId="MFNumLev3Char">
    <w:name w:val="MFNumLev3 Char"/>
    <w:basedOn w:val="DefaultParagraphFont"/>
    <w:link w:val="MFNumLev3"/>
    <w:rsid w:val="00965921"/>
    <w:rPr>
      <w:rFonts w:ascii="Book Antiqua" w:eastAsia="Times New Roman" w:hAnsi="Book Antiqua"/>
      <w:lang w:val="en-IE" w:eastAsia="en-US"/>
    </w:rPr>
  </w:style>
  <w:style w:type="paragraph" w:customStyle="1" w:styleId="MFNumLev4">
    <w:name w:val="MFNumLev4"/>
    <w:basedOn w:val="MFNumLev2"/>
    <w:link w:val="MFNumLev4Char"/>
    <w:rsid w:val="00965921"/>
    <w:pPr>
      <w:numPr>
        <w:ilvl w:val="3"/>
      </w:numPr>
      <w:outlineLvl w:val="3"/>
    </w:pPr>
  </w:style>
  <w:style w:type="character" w:customStyle="1" w:styleId="MFNumLev4Char">
    <w:name w:val="MFNumLev4 Char"/>
    <w:basedOn w:val="DefaultParagraphFont"/>
    <w:link w:val="MFNumLev4"/>
    <w:rsid w:val="00965921"/>
    <w:rPr>
      <w:rFonts w:ascii="Book Antiqua" w:eastAsia="Times New Roman" w:hAnsi="Book Antiqua"/>
      <w:lang w:val="en-IE" w:eastAsia="en-US"/>
    </w:rPr>
  </w:style>
  <w:style w:type="paragraph" w:customStyle="1" w:styleId="MFNumLev5">
    <w:name w:val="MFNumLev5"/>
    <w:basedOn w:val="MFNumLev2"/>
    <w:link w:val="MFNumLev5Char"/>
    <w:rsid w:val="00965921"/>
    <w:pPr>
      <w:numPr>
        <w:ilvl w:val="4"/>
      </w:numPr>
      <w:outlineLvl w:val="4"/>
    </w:pPr>
  </w:style>
  <w:style w:type="character" w:customStyle="1" w:styleId="MFNumLev5Char">
    <w:name w:val="MFNumLev5 Char"/>
    <w:basedOn w:val="DefaultParagraphFont"/>
    <w:link w:val="MFNumLev5"/>
    <w:rsid w:val="00965921"/>
    <w:rPr>
      <w:rFonts w:ascii="Book Antiqua" w:eastAsia="Times New Roman" w:hAnsi="Book Antiqua"/>
      <w:lang w:val="en-IE" w:eastAsia="en-US"/>
    </w:rPr>
  </w:style>
  <w:style w:type="paragraph" w:customStyle="1" w:styleId="MFNumLev6">
    <w:name w:val="MFNumLev6"/>
    <w:basedOn w:val="MFNumLev2"/>
    <w:link w:val="MFNumLev6Char"/>
    <w:rsid w:val="00965921"/>
    <w:pPr>
      <w:numPr>
        <w:ilvl w:val="5"/>
      </w:numPr>
      <w:outlineLvl w:val="5"/>
    </w:pPr>
  </w:style>
  <w:style w:type="character" w:customStyle="1" w:styleId="MFNumLev6Char">
    <w:name w:val="MFNumLev6 Char"/>
    <w:basedOn w:val="DefaultParagraphFont"/>
    <w:link w:val="MFNumLev6"/>
    <w:rsid w:val="00965921"/>
    <w:rPr>
      <w:rFonts w:ascii="Book Antiqua" w:eastAsia="Times New Roman" w:hAnsi="Book Antiqua"/>
      <w:lang w:val="en-IE" w:eastAsia="en-US"/>
    </w:rPr>
  </w:style>
  <w:style w:type="paragraph" w:customStyle="1" w:styleId="MFSchLev1">
    <w:name w:val="MFSchLev1"/>
    <w:link w:val="MFSchLev1Char"/>
    <w:rsid w:val="00965921"/>
    <w:pPr>
      <w:keepNext/>
      <w:numPr>
        <w:numId w:val="16"/>
      </w:numPr>
      <w:spacing w:after="240"/>
      <w:jc w:val="both"/>
    </w:pPr>
    <w:rPr>
      <w:rFonts w:ascii="Book Antiqua" w:eastAsia="Times New Roman" w:hAnsi="Book Antiqua"/>
      <w:szCs w:val="24"/>
      <w:lang w:val="en-IE"/>
    </w:rPr>
  </w:style>
  <w:style w:type="character" w:customStyle="1" w:styleId="MFSchLev1Char">
    <w:name w:val="MFSchLev1 Char"/>
    <w:basedOn w:val="DefaultParagraphFont"/>
    <w:link w:val="MFSchLev1"/>
    <w:rsid w:val="00965921"/>
    <w:rPr>
      <w:rFonts w:ascii="Book Antiqua" w:eastAsia="Times New Roman" w:hAnsi="Book Antiqua"/>
      <w:szCs w:val="24"/>
      <w:lang w:val="en-IE"/>
    </w:rPr>
  </w:style>
  <w:style w:type="paragraph" w:customStyle="1" w:styleId="MFSchLev2">
    <w:name w:val="MFSchLev2"/>
    <w:basedOn w:val="MFSchLev1"/>
    <w:link w:val="MFSchLev2Char"/>
    <w:rsid w:val="00965921"/>
    <w:pPr>
      <w:keepNext w:val="0"/>
      <w:numPr>
        <w:ilvl w:val="1"/>
      </w:numPr>
    </w:pPr>
  </w:style>
  <w:style w:type="character" w:customStyle="1" w:styleId="MFSchLev2Char">
    <w:name w:val="MFSchLev2 Char"/>
    <w:basedOn w:val="DefaultParagraphFont"/>
    <w:link w:val="MFSchLev2"/>
    <w:rsid w:val="00965921"/>
    <w:rPr>
      <w:rFonts w:ascii="Book Antiqua" w:eastAsia="Times New Roman" w:hAnsi="Book Antiqua"/>
      <w:szCs w:val="24"/>
      <w:lang w:val="en-IE"/>
    </w:rPr>
  </w:style>
  <w:style w:type="paragraph" w:customStyle="1" w:styleId="MFSchLev3">
    <w:name w:val="MFSchLev3"/>
    <w:basedOn w:val="MFSchLev2"/>
    <w:link w:val="MFSchLev3Char"/>
    <w:rsid w:val="00965921"/>
    <w:pPr>
      <w:numPr>
        <w:ilvl w:val="2"/>
      </w:numPr>
    </w:pPr>
  </w:style>
  <w:style w:type="character" w:customStyle="1" w:styleId="MFSchLev3Char">
    <w:name w:val="MFSchLev3 Char"/>
    <w:basedOn w:val="DefaultParagraphFont"/>
    <w:link w:val="MFSchLev3"/>
    <w:rsid w:val="00965921"/>
    <w:rPr>
      <w:rFonts w:ascii="Book Antiqua" w:eastAsia="Times New Roman" w:hAnsi="Book Antiqua"/>
      <w:szCs w:val="24"/>
      <w:lang w:val="en-IE"/>
    </w:rPr>
  </w:style>
  <w:style w:type="paragraph" w:customStyle="1" w:styleId="MFSchLev4">
    <w:name w:val="MFSchLev4"/>
    <w:basedOn w:val="MFSchLev2"/>
    <w:link w:val="MFSchLev4Char"/>
    <w:rsid w:val="00965921"/>
    <w:pPr>
      <w:numPr>
        <w:ilvl w:val="3"/>
      </w:numPr>
    </w:pPr>
  </w:style>
  <w:style w:type="character" w:customStyle="1" w:styleId="MFSchLev4Char">
    <w:name w:val="MFSchLev4 Char"/>
    <w:basedOn w:val="DefaultParagraphFont"/>
    <w:link w:val="MFSchLev4"/>
    <w:rsid w:val="00965921"/>
    <w:rPr>
      <w:rFonts w:ascii="Book Antiqua" w:eastAsia="Times New Roman" w:hAnsi="Book Antiqua"/>
      <w:szCs w:val="24"/>
      <w:lang w:val="en-IE"/>
    </w:rPr>
  </w:style>
  <w:style w:type="paragraph" w:customStyle="1" w:styleId="MFSchLev5">
    <w:name w:val="MFSchLev5"/>
    <w:basedOn w:val="MFSchLev2"/>
    <w:link w:val="MFSchLev5Char"/>
    <w:rsid w:val="00965921"/>
    <w:pPr>
      <w:numPr>
        <w:ilvl w:val="4"/>
      </w:numPr>
    </w:pPr>
  </w:style>
  <w:style w:type="character" w:customStyle="1" w:styleId="MFSchLev5Char">
    <w:name w:val="MFSchLev5 Char"/>
    <w:basedOn w:val="DefaultParagraphFont"/>
    <w:link w:val="MFSchLev5"/>
    <w:rsid w:val="00965921"/>
    <w:rPr>
      <w:rFonts w:ascii="Book Antiqua" w:eastAsia="Times New Roman" w:hAnsi="Book Antiqua"/>
      <w:szCs w:val="24"/>
      <w:lang w:val="en-IE"/>
    </w:rPr>
  </w:style>
  <w:style w:type="paragraph" w:customStyle="1" w:styleId="MFSchLev6">
    <w:name w:val="MFSchLev6"/>
    <w:basedOn w:val="MFSchLev2"/>
    <w:link w:val="MFSchLev6Char"/>
    <w:rsid w:val="00965921"/>
    <w:pPr>
      <w:numPr>
        <w:ilvl w:val="5"/>
      </w:numPr>
    </w:pPr>
  </w:style>
  <w:style w:type="character" w:customStyle="1" w:styleId="MFSchLev6Char">
    <w:name w:val="MFSchLev6 Char"/>
    <w:basedOn w:val="DefaultParagraphFont"/>
    <w:link w:val="MFSchLev6"/>
    <w:rsid w:val="00965921"/>
    <w:rPr>
      <w:rFonts w:ascii="Book Antiqua" w:eastAsia="Times New Roman" w:hAnsi="Book Antiqua"/>
      <w:szCs w:val="24"/>
      <w:lang w:val="en-IE"/>
    </w:rPr>
  </w:style>
  <w:style w:type="paragraph" w:customStyle="1" w:styleId="MinorCaption">
    <w:name w:val="Minor Caption"/>
    <w:basedOn w:val="MajorCaption"/>
    <w:link w:val="MinorCaptionChar"/>
    <w:rsid w:val="00965921"/>
    <w:rPr>
      <w:caps/>
      <w:spacing w:val="16"/>
      <w:w w:val="100"/>
      <w:sz w:val="13"/>
      <w:szCs w:val="13"/>
    </w:rPr>
  </w:style>
  <w:style w:type="character" w:customStyle="1" w:styleId="MinorCaptionChar">
    <w:name w:val="Minor Caption Char"/>
    <w:basedOn w:val="DefaultParagraphFont"/>
    <w:link w:val="MinorCaption"/>
    <w:rsid w:val="00965921"/>
    <w:rPr>
      <w:rFonts w:ascii="Book Antiqua" w:eastAsia="Times New Roman" w:hAnsi="Book Antiqua"/>
      <w:caps/>
      <w:spacing w:val="16"/>
      <w:kern w:val="36"/>
      <w:sz w:val="13"/>
      <w:szCs w:val="13"/>
      <w:lang w:val="en-IE"/>
    </w:rPr>
  </w:style>
  <w:style w:type="paragraph" w:customStyle="1" w:styleId="Recital">
    <w:name w:val="Recital"/>
    <w:basedOn w:val="BodyText"/>
    <w:link w:val="RecitalChar"/>
    <w:rsid w:val="00965921"/>
    <w:pPr>
      <w:numPr>
        <w:numId w:val="8"/>
      </w:numPr>
    </w:pPr>
  </w:style>
  <w:style w:type="character" w:customStyle="1" w:styleId="RecitalChar">
    <w:name w:val="Recital Char"/>
    <w:basedOn w:val="DefaultParagraphFont"/>
    <w:link w:val="Recital"/>
    <w:rsid w:val="00965921"/>
    <w:rPr>
      <w:rFonts w:ascii="Book Antiqua" w:eastAsia="Times New Roman" w:hAnsi="Book Antiqua"/>
      <w:lang w:val="en-IE" w:eastAsia="en-US"/>
    </w:rPr>
  </w:style>
  <w:style w:type="paragraph" w:customStyle="1" w:styleId="Refline">
    <w:name w:val="Refline"/>
    <w:basedOn w:val="Normal"/>
    <w:link w:val="ReflineChar"/>
    <w:rsid w:val="00965921"/>
    <w:rPr>
      <w:sz w:val="18"/>
    </w:rPr>
  </w:style>
  <w:style w:type="character" w:customStyle="1" w:styleId="ReflineChar">
    <w:name w:val="Refline Char"/>
    <w:basedOn w:val="DefaultParagraphFont"/>
    <w:link w:val="Refline"/>
    <w:rsid w:val="00965921"/>
    <w:rPr>
      <w:rFonts w:ascii="Book Antiqua" w:eastAsia="Times New Roman" w:hAnsi="Book Antiqua"/>
      <w:sz w:val="18"/>
      <w:szCs w:val="24"/>
      <w:lang w:val="en-IE"/>
    </w:rPr>
  </w:style>
  <w:style w:type="paragraph" w:customStyle="1" w:styleId="Schedule">
    <w:name w:val="Schedule"/>
    <w:basedOn w:val="BodyText"/>
    <w:next w:val="BodyText"/>
    <w:link w:val="ScheduleChar"/>
    <w:rsid w:val="00965921"/>
    <w:pPr>
      <w:jc w:val="center"/>
    </w:pPr>
    <w:rPr>
      <w:b/>
    </w:rPr>
  </w:style>
  <w:style w:type="character" w:customStyle="1" w:styleId="ScheduleChar">
    <w:name w:val="Schedule Char"/>
    <w:basedOn w:val="DefaultParagraphFont"/>
    <w:link w:val="Schedule"/>
    <w:rsid w:val="00965921"/>
    <w:rPr>
      <w:rFonts w:ascii="Book Antiqua" w:eastAsia="Times New Roman" w:hAnsi="Book Antiqua"/>
      <w:b/>
      <w:lang w:val="en-IE" w:eastAsia="en-US"/>
    </w:rPr>
  </w:style>
  <w:style w:type="paragraph" w:customStyle="1" w:styleId="SubjectLine">
    <w:name w:val="SubjectLine"/>
    <w:basedOn w:val="Normal"/>
    <w:link w:val="SubjectLineChar"/>
    <w:rsid w:val="00965921"/>
    <w:rPr>
      <w:b/>
    </w:rPr>
  </w:style>
  <w:style w:type="character" w:customStyle="1" w:styleId="SubjectLineChar">
    <w:name w:val="SubjectLine Char"/>
    <w:basedOn w:val="DefaultParagraphFont"/>
    <w:link w:val="SubjectLine"/>
    <w:rsid w:val="00965921"/>
    <w:rPr>
      <w:rFonts w:ascii="Book Antiqua" w:eastAsia="Times New Roman" w:hAnsi="Book Antiqua"/>
      <w:b/>
      <w:szCs w:val="24"/>
      <w:lang w:val="en-IE"/>
    </w:rPr>
  </w:style>
  <w:style w:type="paragraph" w:styleId="BodyText">
    <w:name w:val="Body Text"/>
    <w:link w:val="BodyTextChar"/>
    <w:rsid w:val="00965921"/>
    <w:pPr>
      <w:spacing w:after="240"/>
      <w:jc w:val="both"/>
    </w:pPr>
    <w:rPr>
      <w:rFonts w:ascii="Book Antiqua" w:eastAsia="Times New Roman" w:hAnsi="Book Antiqua"/>
      <w:lang w:val="en-IE" w:eastAsia="en-US"/>
    </w:rPr>
  </w:style>
  <w:style w:type="character" w:customStyle="1" w:styleId="BodyTextChar">
    <w:name w:val="Body Text Char"/>
    <w:basedOn w:val="DefaultParagraphFont"/>
    <w:link w:val="BodyText"/>
    <w:rsid w:val="00965921"/>
    <w:rPr>
      <w:rFonts w:ascii="Book Antiqua" w:eastAsia="Times New Roman" w:hAnsi="Book Antiqua"/>
      <w:lang w:val="en-IE" w:eastAsia="en-US"/>
    </w:rPr>
  </w:style>
  <w:style w:type="paragraph" w:styleId="Footer">
    <w:name w:val="footer"/>
    <w:basedOn w:val="Normal"/>
    <w:link w:val="FooterChar"/>
    <w:rsid w:val="00965921"/>
    <w:pPr>
      <w:tabs>
        <w:tab w:val="center" w:pos="4500"/>
        <w:tab w:val="right" w:pos="9000"/>
      </w:tabs>
    </w:pPr>
    <w:rPr>
      <w:sz w:val="16"/>
      <w:szCs w:val="16"/>
    </w:rPr>
  </w:style>
  <w:style w:type="character" w:customStyle="1" w:styleId="FooterChar">
    <w:name w:val="Footer Char"/>
    <w:basedOn w:val="DefaultParagraphFont"/>
    <w:link w:val="Footer"/>
    <w:rsid w:val="00965921"/>
    <w:rPr>
      <w:rFonts w:ascii="Book Antiqua" w:eastAsia="Times New Roman" w:hAnsi="Book Antiqua"/>
      <w:sz w:val="16"/>
      <w:szCs w:val="16"/>
      <w:lang w:val="en-IE"/>
    </w:rPr>
  </w:style>
  <w:style w:type="paragraph" w:styleId="MacroText">
    <w:name w:val="macro"/>
    <w:link w:val="MacroTextChar"/>
    <w:semiHidden/>
    <w:rsid w:val="00965921"/>
    <w:pPr>
      <w:tabs>
        <w:tab w:val="left" w:pos="480"/>
        <w:tab w:val="left" w:pos="960"/>
        <w:tab w:val="left" w:pos="1440"/>
        <w:tab w:val="left" w:pos="1920"/>
        <w:tab w:val="left" w:pos="2400"/>
        <w:tab w:val="left" w:pos="2880"/>
        <w:tab w:val="left" w:pos="3360"/>
        <w:tab w:val="left" w:pos="3840"/>
        <w:tab w:val="left" w:pos="4320"/>
      </w:tabs>
      <w:jc w:val="both"/>
    </w:pPr>
    <w:rPr>
      <w:rFonts w:ascii="Courier New" w:eastAsia="Times New Roman" w:hAnsi="Courier New" w:cs="Courier New"/>
      <w:lang w:val="en-IE"/>
    </w:rPr>
  </w:style>
  <w:style w:type="character" w:customStyle="1" w:styleId="MacroTextChar">
    <w:name w:val="Macro Text Char"/>
    <w:basedOn w:val="DefaultParagraphFont"/>
    <w:link w:val="MacroText"/>
    <w:semiHidden/>
    <w:rsid w:val="00965921"/>
    <w:rPr>
      <w:rFonts w:ascii="Courier New" w:eastAsia="Times New Roman" w:hAnsi="Courier New" w:cs="Courier New"/>
      <w:lang w:val="en-IE"/>
    </w:rPr>
  </w:style>
  <w:style w:type="paragraph" w:styleId="BlockText">
    <w:name w:val="Block Text"/>
    <w:basedOn w:val="Normal"/>
    <w:rsid w:val="00965921"/>
    <w:pPr>
      <w:spacing w:after="240"/>
      <w:ind w:left="720" w:right="1502"/>
    </w:pPr>
    <w:rPr>
      <w:b/>
      <w:i/>
      <w:szCs w:val="20"/>
      <w:lang w:eastAsia="en-US"/>
    </w:rPr>
  </w:style>
  <w:style w:type="paragraph" w:styleId="BodyText2">
    <w:name w:val="Body Text 2"/>
    <w:basedOn w:val="BodyText"/>
    <w:link w:val="BodyText2Char"/>
    <w:rsid w:val="00965921"/>
  </w:style>
  <w:style w:type="character" w:customStyle="1" w:styleId="BodyText2Char">
    <w:name w:val="Body Text 2 Char"/>
    <w:basedOn w:val="DefaultParagraphFont"/>
    <w:link w:val="BodyText2"/>
    <w:rsid w:val="00965921"/>
    <w:rPr>
      <w:rFonts w:ascii="Book Antiqua" w:eastAsia="Times New Roman" w:hAnsi="Book Antiqua"/>
      <w:lang w:val="en-IE" w:eastAsia="en-US"/>
    </w:rPr>
  </w:style>
  <w:style w:type="paragraph" w:styleId="BodyTextIndent">
    <w:name w:val="Body Text Indent"/>
    <w:basedOn w:val="BodyText"/>
    <w:link w:val="BodyTextIndentChar"/>
    <w:rsid w:val="00965921"/>
    <w:pPr>
      <w:ind w:left="720"/>
    </w:pPr>
  </w:style>
  <w:style w:type="character" w:customStyle="1" w:styleId="BodyTextIndentChar">
    <w:name w:val="Body Text Indent Char"/>
    <w:basedOn w:val="DefaultParagraphFont"/>
    <w:link w:val="BodyTextIndent"/>
    <w:rsid w:val="00965921"/>
    <w:rPr>
      <w:rFonts w:ascii="Book Antiqua" w:eastAsia="Times New Roman" w:hAnsi="Book Antiqua"/>
      <w:lang w:val="en-IE" w:eastAsia="en-US"/>
    </w:rPr>
  </w:style>
  <w:style w:type="paragraph" w:styleId="Caption">
    <w:name w:val="caption"/>
    <w:basedOn w:val="Normal"/>
    <w:next w:val="Normal"/>
    <w:qFormat/>
    <w:rsid w:val="00965921"/>
    <w:pPr>
      <w:spacing w:before="60" w:after="60"/>
      <w:jc w:val="center"/>
    </w:pPr>
    <w:rPr>
      <w:i/>
      <w:sz w:val="16"/>
      <w:szCs w:val="20"/>
      <w:lang w:eastAsia="en-US"/>
    </w:rPr>
  </w:style>
  <w:style w:type="paragraph" w:styleId="EndnoteText">
    <w:name w:val="endnote text"/>
    <w:basedOn w:val="Normal"/>
    <w:link w:val="EndnoteTextChar"/>
    <w:semiHidden/>
    <w:rsid w:val="00965921"/>
    <w:rPr>
      <w:sz w:val="16"/>
      <w:szCs w:val="20"/>
    </w:rPr>
  </w:style>
  <w:style w:type="character" w:customStyle="1" w:styleId="EndnoteTextChar">
    <w:name w:val="Endnote Text Char"/>
    <w:basedOn w:val="DefaultParagraphFont"/>
    <w:link w:val="EndnoteText"/>
    <w:semiHidden/>
    <w:rsid w:val="00965921"/>
    <w:rPr>
      <w:rFonts w:ascii="Book Antiqua" w:eastAsia="Times New Roman" w:hAnsi="Book Antiqua"/>
      <w:sz w:val="16"/>
      <w:lang w:val="en-IE"/>
    </w:rPr>
  </w:style>
  <w:style w:type="character" w:styleId="FootnoteReference">
    <w:name w:val="footnote reference"/>
    <w:basedOn w:val="DefaultParagraphFont"/>
    <w:semiHidden/>
    <w:rsid w:val="00965921"/>
    <w:rPr>
      <w:rFonts w:ascii="Book Antiqua" w:hAnsi="Book Antiqua"/>
      <w:vertAlign w:val="superscript"/>
    </w:rPr>
  </w:style>
  <w:style w:type="paragraph" w:styleId="FootnoteText">
    <w:name w:val="footnote text"/>
    <w:basedOn w:val="Normal"/>
    <w:link w:val="FootnoteTextChar"/>
    <w:rsid w:val="00965921"/>
    <w:pPr>
      <w:spacing w:after="60"/>
      <w:ind w:left="283" w:hanging="283"/>
    </w:pPr>
    <w:rPr>
      <w:sz w:val="16"/>
      <w:szCs w:val="20"/>
    </w:rPr>
  </w:style>
  <w:style w:type="character" w:customStyle="1" w:styleId="FootnoteTextChar">
    <w:name w:val="Footnote Text Char"/>
    <w:basedOn w:val="DefaultParagraphFont"/>
    <w:link w:val="FootnoteText"/>
    <w:rsid w:val="00965921"/>
    <w:rPr>
      <w:rFonts w:ascii="Book Antiqua" w:eastAsia="Times New Roman" w:hAnsi="Book Antiqua"/>
      <w:sz w:val="16"/>
      <w:lang w:val="en-IE"/>
    </w:rPr>
  </w:style>
  <w:style w:type="paragraph" w:styleId="Header">
    <w:name w:val="header"/>
    <w:basedOn w:val="Normal"/>
    <w:link w:val="HeaderChar"/>
    <w:rsid w:val="00965921"/>
    <w:pPr>
      <w:tabs>
        <w:tab w:val="center" w:pos="4153"/>
        <w:tab w:val="right" w:pos="8306"/>
      </w:tabs>
    </w:pPr>
  </w:style>
  <w:style w:type="character" w:customStyle="1" w:styleId="HeaderChar">
    <w:name w:val="Header Char"/>
    <w:basedOn w:val="DefaultParagraphFont"/>
    <w:link w:val="Header"/>
    <w:rsid w:val="00965921"/>
    <w:rPr>
      <w:rFonts w:ascii="Book Antiqua" w:eastAsia="Times New Roman" w:hAnsi="Book Antiqua"/>
      <w:szCs w:val="24"/>
      <w:lang w:val="en-IE"/>
    </w:rPr>
  </w:style>
  <w:style w:type="character" w:customStyle="1" w:styleId="Heading1Char">
    <w:name w:val="Heading 1 Char"/>
    <w:basedOn w:val="DefaultParagraphFont"/>
    <w:link w:val="Heading1"/>
    <w:rsid w:val="00965921"/>
    <w:rPr>
      <w:rFonts w:ascii="Book Antiqua" w:eastAsia="Times New Roman" w:hAnsi="Book Antiqua"/>
      <w:szCs w:val="24"/>
      <w:lang w:val="en-IE"/>
    </w:rPr>
  </w:style>
  <w:style w:type="paragraph" w:styleId="NormalWeb">
    <w:name w:val="Normal (Web)"/>
    <w:basedOn w:val="Normal"/>
    <w:semiHidden/>
    <w:rsid w:val="00965921"/>
  </w:style>
  <w:style w:type="character" w:styleId="PageNumber">
    <w:name w:val="page number"/>
    <w:basedOn w:val="DefaultParagraphFont"/>
    <w:rsid w:val="00965921"/>
    <w:rPr>
      <w:rFonts w:ascii="Book Antiqua" w:hAnsi="Book Antiqua"/>
    </w:rPr>
  </w:style>
  <w:style w:type="paragraph" w:styleId="Title">
    <w:name w:val="Title"/>
    <w:basedOn w:val="Normal"/>
    <w:link w:val="TitleChar"/>
    <w:qFormat/>
    <w:rsid w:val="00965921"/>
    <w:pPr>
      <w:spacing w:after="240"/>
      <w:jc w:val="center"/>
      <w:outlineLvl w:val="0"/>
    </w:pPr>
    <w:rPr>
      <w:b/>
      <w:szCs w:val="20"/>
      <w:lang w:eastAsia="en-US"/>
    </w:rPr>
  </w:style>
  <w:style w:type="character" w:customStyle="1" w:styleId="TitleChar">
    <w:name w:val="Title Char"/>
    <w:basedOn w:val="DefaultParagraphFont"/>
    <w:link w:val="Title"/>
    <w:rsid w:val="00965921"/>
    <w:rPr>
      <w:rFonts w:ascii="Book Antiqua" w:eastAsia="Times New Roman" w:hAnsi="Book Antiqua"/>
      <w:b/>
      <w:lang w:val="en-IE" w:eastAsia="en-US"/>
    </w:rPr>
  </w:style>
  <w:style w:type="paragraph" w:styleId="TOC1">
    <w:name w:val="toc 1"/>
    <w:basedOn w:val="Normal"/>
    <w:next w:val="Normal"/>
    <w:rsid w:val="00226E42"/>
    <w:pPr>
      <w:tabs>
        <w:tab w:val="left" w:pos="567"/>
        <w:tab w:val="right" w:leader="dot" w:pos="8959"/>
      </w:tabs>
      <w:spacing w:after="240"/>
    </w:pPr>
    <w:rPr>
      <w:noProof/>
    </w:rPr>
  </w:style>
  <w:style w:type="paragraph" w:styleId="TOC2">
    <w:name w:val="toc 2"/>
    <w:basedOn w:val="Normal"/>
    <w:next w:val="Normal"/>
    <w:rsid w:val="00226E42"/>
    <w:pPr>
      <w:tabs>
        <w:tab w:val="left" w:pos="1134"/>
        <w:tab w:val="right" w:leader="dot" w:pos="8959"/>
      </w:tabs>
      <w:ind w:left="567"/>
    </w:pPr>
  </w:style>
  <w:style w:type="paragraph" w:styleId="TOC3">
    <w:name w:val="toc 3"/>
    <w:basedOn w:val="Normal"/>
    <w:next w:val="Normal"/>
    <w:rsid w:val="00965921"/>
    <w:pPr>
      <w:ind w:left="400"/>
    </w:pPr>
  </w:style>
  <w:style w:type="paragraph" w:styleId="TOC4">
    <w:name w:val="toc 4"/>
    <w:basedOn w:val="Normal"/>
    <w:next w:val="Normal"/>
    <w:rsid w:val="00965921"/>
    <w:pPr>
      <w:ind w:left="600"/>
    </w:pPr>
  </w:style>
  <w:style w:type="paragraph" w:styleId="TOC5">
    <w:name w:val="toc 5"/>
    <w:basedOn w:val="Normal"/>
    <w:next w:val="Normal"/>
    <w:rsid w:val="00965921"/>
    <w:pPr>
      <w:ind w:left="800"/>
    </w:pPr>
  </w:style>
  <w:style w:type="paragraph" w:styleId="TOC6">
    <w:name w:val="toc 6"/>
    <w:basedOn w:val="Normal"/>
    <w:next w:val="Normal"/>
    <w:rsid w:val="00965921"/>
    <w:pPr>
      <w:ind w:left="1000"/>
    </w:pPr>
  </w:style>
  <w:style w:type="paragraph" w:styleId="TOC7">
    <w:name w:val="toc 7"/>
    <w:basedOn w:val="Normal"/>
    <w:next w:val="Normal"/>
    <w:rsid w:val="00965921"/>
    <w:pPr>
      <w:ind w:left="1200"/>
    </w:pPr>
  </w:style>
  <w:style w:type="paragraph" w:styleId="TOC8">
    <w:name w:val="toc 8"/>
    <w:basedOn w:val="Normal"/>
    <w:next w:val="Normal"/>
    <w:rsid w:val="00965921"/>
    <w:pPr>
      <w:ind w:left="1400"/>
    </w:pPr>
  </w:style>
  <w:style w:type="paragraph" w:styleId="TOC9">
    <w:name w:val="toc 9"/>
    <w:basedOn w:val="Normal"/>
    <w:next w:val="Normal"/>
    <w:rsid w:val="00965921"/>
    <w:pPr>
      <w:ind w:left="1600"/>
    </w:pPr>
  </w:style>
  <w:style w:type="character" w:customStyle="1" w:styleId="Heading2Char">
    <w:name w:val="Heading 2 Char"/>
    <w:basedOn w:val="DefaultParagraphFont"/>
    <w:link w:val="Heading2"/>
    <w:rsid w:val="00965921"/>
    <w:rPr>
      <w:rFonts w:ascii="Book Antiqua" w:eastAsia="Times New Roman" w:hAnsi="Book Antiqua"/>
      <w:szCs w:val="24"/>
      <w:lang w:val="en-IE"/>
    </w:rPr>
  </w:style>
  <w:style w:type="character" w:customStyle="1" w:styleId="Heading3Char">
    <w:name w:val="Heading 3 Char"/>
    <w:basedOn w:val="DefaultParagraphFont"/>
    <w:link w:val="Heading3"/>
    <w:rsid w:val="00965921"/>
    <w:rPr>
      <w:rFonts w:ascii="Book Antiqua" w:eastAsia="Times New Roman" w:hAnsi="Book Antiqua"/>
      <w:szCs w:val="24"/>
      <w:lang w:val="en-IE"/>
    </w:rPr>
  </w:style>
  <w:style w:type="character" w:customStyle="1" w:styleId="Heading4Char">
    <w:name w:val="Heading 4 Char"/>
    <w:basedOn w:val="DefaultParagraphFont"/>
    <w:link w:val="Heading4"/>
    <w:rsid w:val="00965921"/>
    <w:rPr>
      <w:rFonts w:ascii="Book Antiqua" w:eastAsia="Times New Roman" w:hAnsi="Book Antiqua"/>
      <w:szCs w:val="24"/>
      <w:lang w:val="en-IE"/>
    </w:rPr>
  </w:style>
  <w:style w:type="character" w:customStyle="1" w:styleId="Heading5Char">
    <w:name w:val="Heading 5 Char"/>
    <w:basedOn w:val="DefaultParagraphFont"/>
    <w:link w:val="Heading5"/>
    <w:rsid w:val="00965921"/>
    <w:rPr>
      <w:rFonts w:ascii="Book Antiqua" w:eastAsia="Times New Roman" w:hAnsi="Book Antiqua"/>
      <w:szCs w:val="24"/>
      <w:lang w:val="en-IE"/>
    </w:rPr>
  </w:style>
  <w:style w:type="character" w:customStyle="1" w:styleId="Heading6Char">
    <w:name w:val="Heading 6 Char"/>
    <w:basedOn w:val="DefaultParagraphFont"/>
    <w:link w:val="Heading6"/>
    <w:rsid w:val="00965921"/>
    <w:rPr>
      <w:rFonts w:ascii="Book Antiqua" w:eastAsia="Times New Roman" w:hAnsi="Book Antiqua"/>
      <w:szCs w:val="24"/>
      <w:lang w:val="en-IE"/>
    </w:rPr>
  </w:style>
  <w:style w:type="character" w:customStyle="1" w:styleId="Heading7Char">
    <w:name w:val="Heading 7 Char"/>
    <w:basedOn w:val="DefaultParagraphFont"/>
    <w:link w:val="Heading7"/>
    <w:rsid w:val="00965921"/>
    <w:rPr>
      <w:rFonts w:ascii="Book Antiqua" w:eastAsia="Times New Roman" w:hAnsi="Book Antiqua"/>
      <w:szCs w:val="24"/>
      <w:lang w:val="en-IE"/>
    </w:rPr>
  </w:style>
  <w:style w:type="character" w:customStyle="1" w:styleId="Heading8Char">
    <w:name w:val="Heading 8 Char"/>
    <w:basedOn w:val="DefaultParagraphFont"/>
    <w:link w:val="Heading8"/>
    <w:rsid w:val="00965921"/>
    <w:rPr>
      <w:rFonts w:ascii="Book Antiqua" w:eastAsia="Times New Roman" w:hAnsi="Book Antiqua"/>
      <w:szCs w:val="24"/>
      <w:lang w:val="en-IE"/>
    </w:rPr>
  </w:style>
  <w:style w:type="character" w:customStyle="1" w:styleId="Heading9Char">
    <w:name w:val="Heading 9 Char"/>
    <w:basedOn w:val="DefaultParagraphFont"/>
    <w:link w:val="Heading9"/>
    <w:rsid w:val="00965921"/>
    <w:rPr>
      <w:rFonts w:ascii="Book Antiqua" w:eastAsia="Times New Roman" w:hAnsi="Book Antiqua"/>
      <w:szCs w:val="24"/>
      <w:lang w:val="en-IE"/>
    </w:rPr>
  </w:style>
  <w:style w:type="paragraph" w:styleId="ListParagraph">
    <w:name w:val="List Paragraph"/>
    <w:basedOn w:val="Normal"/>
    <w:uiPriority w:val="34"/>
    <w:qFormat/>
    <w:rsid w:val="002C095C"/>
    <w:pPr>
      <w:ind w:left="720"/>
      <w:contextualSpacing/>
    </w:pPr>
  </w:style>
  <w:style w:type="character" w:styleId="CommentReference">
    <w:name w:val="annotation reference"/>
    <w:basedOn w:val="DefaultParagraphFont"/>
    <w:uiPriority w:val="99"/>
    <w:semiHidden/>
    <w:unhideWhenUsed/>
    <w:rsid w:val="00BB75DF"/>
    <w:rPr>
      <w:sz w:val="16"/>
      <w:szCs w:val="16"/>
    </w:rPr>
  </w:style>
  <w:style w:type="paragraph" w:styleId="CommentText">
    <w:name w:val="annotation text"/>
    <w:basedOn w:val="Normal"/>
    <w:link w:val="CommentTextChar"/>
    <w:uiPriority w:val="99"/>
    <w:semiHidden/>
    <w:unhideWhenUsed/>
    <w:rsid w:val="00BB75DF"/>
    <w:pPr>
      <w:spacing w:after="160"/>
      <w:jc w:val="left"/>
    </w:pPr>
    <w:rPr>
      <w:rFonts w:asciiTheme="minorHAnsi" w:eastAsiaTheme="minorHAnsi" w:hAnsiTheme="minorHAnsi" w:cstheme="minorBidi"/>
      <w:szCs w:val="20"/>
      <w:lang w:eastAsia="en-US"/>
    </w:rPr>
  </w:style>
  <w:style w:type="character" w:customStyle="1" w:styleId="CommentTextChar">
    <w:name w:val="Comment Text Char"/>
    <w:basedOn w:val="DefaultParagraphFont"/>
    <w:link w:val="CommentText"/>
    <w:uiPriority w:val="99"/>
    <w:semiHidden/>
    <w:rsid w:val="00BB75DF"/>
    <w:rPr>
      <w:rFonts w:asciiTheme="minorHAnsi" w:eastAsiaTheme="minorHAnsi" w:hAnsiTheme="minorHAnsi" w:cstheme="minorBidi"/>
      <w:lang w:val="en-IE" w:eastAsia="en-US"/>
    </w:rPr>
  </w:style>
  <w:style w:type="paragraph" w:styleId="BalloonText">
    <w:name w:val="Balloon Text"/>
    <w:basedOn w:val="Normal"/>
    <w:link w:val="BalloonTextChar"/>
    <w:uiPriority w:val="99"/>
    <w:semiHidden/>
    <w:unhideWhenUsed/>
    <w:rsid w:val="00BB75DF"/>
    <w:rPr>
      <w:rFonts w:ascii="Tahoma" w:hAnsi="Tahoma" w:cs="Tahoma"/>
      <w:sz w:val="16"/>
      <w:szCs w:val="16"/>
    </w:rPr>
  </w:style>
  <w:style w:type="character" w:customStyle="1" w:styleId="BalloonTextChar">
    <w:name w:val="Balloon Text Char"/>
    <w:basedOn w:val="DefaultParagraphFont"/>
    <w:link w:val="BalloonText"/>
    <w:uiPriority w:val="99"/>
    <w:semiHidden/>
    <w:rsid w:val="00BB75DF"/>
    <w:rPr>
      <w:rFonts w:ascii="Tahoma" w:eastAsia="Times New Roman" w:hAnsi="Tahoma" w:cs="Tahoma"/>
      <w:sz w:val="16"/>
      <w:szCs w:val="16"/>
      <w:lang w:val="en-IE"/>
    </w:rPr>
  </w:style>
  <w:style w:type="paragraph" w:styleId="CommentSubject">
    <w:name w:val="annotation subject"/>
    <w:basedOn w:val="CommentText"/>
    <w:next w:val="CommentText"/>
    <w:link w:val="CommentSubjectChar"/>
    <w:uiPriority w:val="99"/>
    <w:semiHidden/>
    <w:unhideWhenUsed/>
    <w:rsid w:val="002B191D"/>
    <w:pPr>
      <w:spacing w:after="0"/>
      <w:jc w:val="both"/>
    </w:pPr>
    <w:rPr>
      <w:rFonts w:ascii="Book Antiqua" w:eastAsia="Times New Roman" w:hAnsi="Book Antiqua" w:cs="Times New Roman"/>
      <w:b/>
      <w:bCs/>
      <w:lang w:eastAsia="en-GB"/>
    </w:rPr>
  </w:style>
  <w:style w:type="character" w:customStyle="1" w:styleId="CommentSubjectChar">
    <w:name w:val="Comment Subject Char"/>
    <w:basedOn w:val="CommentTextChar"/>
    <w:link w:val="CommentSubject"/>
    <w:uiPriority w:val="99"/>
    <w:semiHidden/>
    <w:rsid w:val="002B191D"/>
    <w:rPr>
      <w:rFonts w:ascii="Book Antiqua" w:eastAsia="Times New Roman" w:hAnsi="Book Antiqua" w:cstheme="minorBidi"/>
      <w:b/>
      <w:bCs/>
      <w:lang w:val="en-I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195884">
      <w:bodyDiv w:val="1"/>
      <w:marLeft w:val="0"/>
      <w:marRight w:val="0"/>
      <w:marTop w:val="0"/>
      <w:marBottom w:val="0"/>
      <w:divBdr>
        <w:top w:val="none" w:sz="0" w:space="0" w:color="auto"/>
        <w:left w:val="none" w:sz="0" w:space="0" w:color="auto"/>
        <w:bottom w:val="none" w:sz="0" w:space="0" w:color="auto"/>
        <w:right w:val="none" w:sz="0" w:space="0" w:color="auto"/>
      </w:divBdr>
      <w:divsChild>
        <w:div w:id="281308348">
          <w:marLeft w:val="0"/>
          <w:marRight w:val="0"/>
          <w:marTop w:val="0"/>
          <w:marBottom w:val="0"/>
          <w:divBdr>
            <w:top w:val="none" w:sz="0" w:space="0" w:color="auto"/>
            <w:left w:val="single" w:sz="2" w:space="0" w:color="BBBBBB"/>
            <w:bottom w:val="single" w:sz="2" w:space="0" w:color="BBBBBB"/>
            <w:right w:val="single" w:sz="2" w:space="0" w:color="BBBBBB"/>
          </w:divBdr>
          <w:divsChild>
            <w:div w:id="2121604342">
              <w:marLeft w:val="0"/>
              <w:marRight w:val="0"/>
              <w:marTop w:val="0"/>
              <w:marBottom w:val="0"/>
              <w:divBdr>
                <w:top w:val="none" w:sz="0" w:space="0" w:color="auto"/>
                <w:left w:val="none" w:sz="0" w:space="0" w:color="auto"/>
                <w:bottom w:val="none" w:sz="0" w:space="0" w:color="auto"/>
                <w:right w:val="none" w:sz="0" w:space="0" w:color="auto"/>
              </w:divBdr>
              <w:divsChild>
                <w:div w:id="1085998911">
                  <w:marLeft w:val="0"/>
                  <w:marRight w:val="0"/>
                  <w:marTop w:val="0"/>
                  <w:marBottom w:val="0"/>
                  <w:divBdr>
                    <w:top w:val="none" w:sz="0" w:space="0" w:color="auto"/>
                    <w:left w:val="none" w:sz="0" w:space="0" w:color="auto"/>
                    <w:bottom w:val="none" w:sz="0" w:space="0" w:color="auto"/>
                    <w:right w:val="none" w:sz="0" w:space="0" w:color="auto"/>
                  </w:divBdr>
                  <w:divsChild>
                    <w:div w:id="820073800">
                      <w:marLeft w:val="0"/>
                      <w:marRight w:val="0"/>
                      <w:marTop w:val="0"/>
                      <w:marBottom w:val="0"/>
                      <w:divBdr>
                        <w:top w:val="none" w:sz="0" w:space="0" w:color="auto"/>
                        <w:left w:val="none" w:sz="0" w:space="0" w:color="auto"/>
                        <w:bottom w:val="none" w:sz="0" w:space="0" w:color="auto"/>
                        <w:right w:val="none" w:sz="0" w:space="0" w:color="auto"/>
                      </w:divBdr>
                      <w:divsChild>
                        <w:div w:id="1319722362">
                          <w:marLeft w:val="0"/>
                          <w:marRight w:val="0"/>
                          <w:marTop w:val="0"/>
                          <w:marBottom w:val="0"/>
                          <w:divBdr>
                            <w:top w:val="none" w:sz="0" w:space="0" w:color="auto"/>
                            <w:left w:val="none" w:sz="0" w:space="0" w:color="auto"/>
                            <w:bottom w:val="none" w:sz="0" w:space="0" w:color="auto"/>
                            <w:right w:val="none" w:sz="0" w:space="0" w:color="auto"/>
                          </w:divBdr>
                          <w:divsChild>
                            <w:div w:id="2094232770">
                              <w:marLeft w:val="0"/>
                              <w:marRight w:val="0"/>
                              <w:marTop w:val="0"/>
                              <w:marBottom w:val="0"/>
                              <w:divBdr>
                                <w:top w:val="none" w:sz="0" w:space="0" w:color="auto"/>
                                <w:left w:val="none" w:sz="0" w:space="0" w:color="auto"/>
                                <w:bottom w:val="none" w:sz="0" w:space="0" w:color="auto"/>
                                <w:right w:val="none" w:sz="0" w:space="0" w:color="auto"/>
                              </w:divBdr>
                              <w:divsChild>
                                <w:div w:id="829056514">
                                  <w:marLeft w:val="0"/>
                                  <w:marRight w:val="0"/>
                                  <w:marTop w:val="0"/>
                                  <w:marBottom w:val="0"/>
                                  <w:divBdr>
                                    <w:top w:val="none" w:sz="0" w:space="0" w:color="auto"/>
                                    <w:left w:val="none" w:sz="0" w:space="0" w:color="auto"/>
                                    <w:bottom w:val="none" w:sz="0" w:space="0" w:color="auto"/>
                                    <w:right w:val="none" w:sz="0" w:space="0" w:color="auto"/>
                                  </w:divBdr>
                                  <w:divsChild>
                                    <w:div w:id="20670522">
                                      <w:marLeft w:val="0"/>
                                      <w:marRight w:val="0"/>
                                      <w:marTop w:val="0"/>
                                      <w:marBottom w:val="0"/>
                                      <w:divBdr>
                                        <w:top w:val="none" w:sz="0" w:space="0" w:color="auto"/>
                                        <w:left w:val="none" w:sz="0" w:space="0" w:color="auto"/>
                                        <w:bottom w:val="none" w:sz="0" w:space="0" w:color="auto"/>
                                        <w:right w:val="none" w:sz="0" w:space="0" w:color="auto"/>
                                      </w:divBdr>
                                      <w:divsChild>
                                        <w:div w:id="1251085506">
                                          <w:marLeft w:val="1200"/>
                                          <w:marRight w:val="1200"/>
                                          <w:marTop w:val="0"/>
                                          <w:marBottom w:val="0"/>
                                          <w:divBdr>
                                            <w:top w:val="none" w:sz="0" w:space="0" w:color="auto"/>
                                            <w:left w:val="none" w:sz="0" w:space="0" w:color="auto"/>
                                            <w:bottom w:val="none" w:sz="0" w:space="0" w:color="auto"/>
                                            <w:right w:val="none" w:sz="0" w:space="0" w:color="auto"/>
                                          </w:divBdr>
                                          <w:divsChild>
                                            <w:div w:id="1366562119">
                                              <w:marLeft w:val="0"/>
                                              <w:marRight w:val="0"/>
                                              <w:marTop w:val="0"/>
                                              <w:marBottom w:val="0"/>
                                              <w:divBdr>
                                                <w:top w:val="none" w:sz="0" w:space="0" w:color="auto"/>
                                                <w:left w:val="none" w:sz="0" w:space="0" w:color="auto"/>
                                                <w:bottom w:val="none" w:sz="0" w:space="0" w:color="auto"/>
                                                <w:right w:val="none" w:sz="0" w:space="0" w:color="auto"/>
                                              </w:divBdr>
                                              <w:divsChild>
                                                <w:div w:id="1067652870">
                                                  <w:marLeft w:val="0"/>
                                                  <w:marRight w:val="0"/>
                                                  <w:marTop w:val="0"/>
                                                  <w:marBottom w:val="0"/>
                                                  <w:divBdr>
                                                    <w:top w:val="single" w:sz="6" w:space="0" w:color="CCCCCC"/>
                                                    <w:left w:val="none" w:sz="0" w:space="0" w:color="auto"/>
                                                    <w:bottom w:val="none" w:sz="0" w:space="0" w:color="auto"/>
                                                    <w:right w:val="none" w:sz="0" w:space="0" w:color="auto"/>
                                                  </w:divBdr>
                                                  <w:divsChild>
                                                    <w:div w:id="1844974908">
                                                      <w:marLeft w:val="0"/>
                                                      <w:marRight w:val="135"/>
                                                      <w:marTop w:val="0"/>
                                                      <w:marBottom w:val="0"/>
                                                      <w:divBdr>
                                                        <w:top w:val="none" w:sz="0" w:space="0" w:color="auto"/>
                                                        <w:left w:val="none" w:sz="0" w:space="0" w:color="auto"/>
                                                        <w:bottom w:val="none" w:sz="0" w:space="0" w:color="auto"/>
                                                        <w:right w:val="none" w:sz="0" w:space="0" w:color="auto"/>
                                                      </w:divBdr>
                                                      <w:divsChild>
                                                        <w:div w:id="347100823">
                                                          <w:marLeft w:val="0"/>
                                                          <w:marRight w:val="0"/>
                                                          <w:marTop w:val="0"/>
                                                          <w:marBottom w:val="0"/>
                                                          <w:divBdr>
                                                            <w:top w:val="none" w:sz="0" w:space="0" w:color="auto"/>
                                                            <w:left w:val="none" w:sz="0" w:space="0" w:color="auto"/>
                                                            <w:bottom w:val="none" w:sz="0" w:space="0" w:color="auto"/>
                                                            <w:right w:val="none" w:sz="0" w:space="0" w:color="auto"/>
                                                          </w:divBdr>
                                                          <w:divsChild>
                                                            <w:div w:id="581453576">
                                                              <w:marLeft w:val="0"/>
                                                              <w:marRight w:val="0"/>
                                                              <w:marTop w:val="224"/>
                                                              <w:marBottom w:val="224"/>
                                                              <w:divBdr>
                                                                <w:top w:val="none" w:sz="0" w:space="0" w:color="auto"/>
                                                                <w:left w:val="none" w:sz="0" w:space="0" w:color="auto"/>
                                                                <w:bottom w:val="none" w:sz="0" w:space="0" w:color="auto"/>
                                                                <w:right w:val="none" w:sz="0" w:space="0" w:color="auto"/>
                                                              </w:divBdr>
                                                              <w:divsChild>
                                                                <w:div w:id="1146506201">
                                                                  <w:marLeft w:val="0"/>
                                                                  <w:marRight w:val="0"/>
                                                                  <w:marTop w:val="224"/>
                                                                  <w:marBottom w:val="0"/>
                                                                  <w:divBdr>
                                                                    <w:top w:val="none" w:sz="0" w:space="0" w:color="auto"/>
                                                                    <w:left w:val="none" w:sz="0" w:space="0" w:color="auto"/>
                                                                    <w:bottom w:val="none" w:sz="0" w:space="0" w:color="auto"/>
                                                                    <w:right w:val="none" w:sz="0" w:space="0" w:color="auto"/>
                                                                  </w:divBdr>
                                                                  <w:divsChild>
                                                                    <w:div w:id="79985844">
                                                                      <w:marLeft w:val="0"/>
                                                                      <w:marRight w:val="0"/>
                                                                      <w:marTop w:val="0"/>
                                                                      <w:marBottom w:val="0"/>
                                                                      <w:divBdr>
                                                                        <w:top w:val="none" w:sz="0" w:space="0" w:color="auto"/>
                                                                        <w:left w:val="none" w:sz="0" w:space="0" w:color="auto"/>
                                                                        <w:bottom w:val="none" w:sz="0" w:space="0" w:color="auto"/>
                                                                        <w:right w:val="none" w:sz="0" w:space="0" w:color="auto"/>
                                                                      </w:divBdr>
                                                                    </w:div>
                                                                  </w:divsChild>
                                                                </w:div>
                                                                <w:div w:id="1603762488">
                                                                  <w:marLeft w:val="0"/>
                                                                  <w:marRight w:val="0"/>
                                                                  <w:marTop w:val="224"/>
                                                                  <w:marBottom w:val="0"/>
                                                                  <w:divBdr>
                                                                    <w:top w:val="none" w:sz="0" w:space="0" w:color="auto"/>
                                                                    <w:left w:val="none" w:sz="0" w:space="0" w:color="auto"/>
                                                                    <w:bottom w:val="none" w:sz="0" w:space="0" w:color="auto"/>
                                                                    <w:right w:val="none" w:sz="0" w:space="0" w:color="auto"/>
                                                                  </w:divBdr>
                                                                  <w:divsChild>
                                                                    <w:div w:id="1940940549">
                                                                      <w:marLeft w:val="0"/>
                                                                      <w:marRight w:val="0"/>
                                                                      <w:marTop w:val="0"/>
                                                                      <w:marBottom w:val="0"/>
                                                                      <w:divBdr>
                                                                        <w:top w:val="none" w:sz="0" w:space="0" w:color="auto"/>
                                                                        <w:left w:val="none" w:sz="0" w:space="0" w:color="auto"/>
                                                                        <w:bottom w:val="none" w:sz="0" w:space="0" w:color="auto"/>
                                                                        <w:right w:val="none" w:sz="0" w:space="0" w:color="auto"/>
                                                                      </w:divBdr>
                                                                    </w:div>
                                                                  </w:divsChild>
                                                                </w:div>
                                                                <w:div w:id="1874884507">
                                                                  <w:marLeft w:val="0"/>
                                                                  <w:marRight w:val="0"/>
                                                                  <w:marTop w:val="224"/>
                                                                  <w:marBottom w:val="0"/>
                                                                  <w:divBdr>
                                                                    <w:top w:val="none" w:sz="0" w:space="0" w:color="auto"/>
                                                                    <w:left w:val="none" w:sz="0" w:space="0" w:color="auto"/>
                                                                    <w:bottom w:val="none" w:sz="0" w:space="0" w:color="auto"/>
                                                                    <w:right w:val="none" w:sz="0" w:space="0" w:color="auto"/>
                                                                  </w:divBdr>
                                                                  <w:divsChild>
                                                                    <w:div w:id="493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58756762">
      <w:bodyDiv w:val="1"/>
      <w:marLeft w:val="0"/>
      <w:marRight w:val="0"/>
      <w:marTop w:val="0"/>
      <w:marBottom w:val="0"/>
      <w:divBdr>
        <w:top w:val="none" w:sz="0" w:space="0" w:color="auto"/>
        <w:left w:val="none" w:sz="0" w:space="0" w:color="auto"/>
        <w:bottom w:val="none" w:sz="0" w:space="0" w:color="auto"/>
        <w:right w:val="none" w:sz="0" w:space="0" w:color="auto"/>
      </w:divBdr>
      <w:divsChild>
        <w:div w:id="39478905">
          <w:marLeft w:val="0"/>
          <w:marRight w:val="0"/>
          <w:marTop w:val="0"/>
          <w:marBottom w:val="0"/>
          <w:divBdr>
            <w:top w:val="none" w:sz="0" w:space="0" w:color="auto"/>
            <w:left w:val="single" w:sz="2" w:space="0" w:color="BBBBBB"/>
            <w:bottom w:val="single" w:sz="2" w:space="0" w:color="BBBBBB"/>
            <w:right w:val="single" w:sz="2" w:space="0" w:color="BBBBBB"/>
          </w:divBdr>
          <w:divsChild>
            <w:div w:id="1616252876">
              <w:marLeft w:val="0"/>
              <w:marRight w:val="0"/>
              <w:marTop w:val="0"/>
              <w:marBottom w:val="0"/>
              <w:divBdr>
                <w:top w:val="none" w:sz="0" w:space="0" w:color="auto"/>
                <w:left w:val="none" w:sz="0" w:space="0" w:color="auto"/>
                <w:bottom w:val="none" w:sz="0" w:space="0" w:color="auto"/>
                <w:right w:val="none" w:sz="0" w:space="0" w:color="auto"/>
              </w:divBdr>
              <w:divsChild>
                <w:div w:id="1850287836">
                  <w:marLeft w:val="0"/>
                  <w:marRight w:val="0"/>
                  <w:marTop w:val="0"/>
                  <w:marBottom w:val="0"/>
                  <w:divBdr>
                    <w:top w:val="none" w:sz="0" w:space="0" w:color="auto"/>
                    <w:left w:val="none" w:sz="0" w:space="0" w:color="auto"/>
                    <w:bottom w:val="none" w:sz="0" w:space="0" w:color="auto"/>
                    <w:right w:val="none" w:sz="0" w:space="0" w:color="auto"/>
                  </w:divBdr>
                  <w:divsChild>
                    <w:div w:id="1540818994">
                      <w:marLeft w:val="0"/>
                      <w:marRight w:val="0"/>
                      <w:marTop w:val="0"/>
                      <w:marBottom w:val="0"/>
                      <w:divBdr>
                        <w:top w:val="none" w:sz="0" w:space="0" w:color="auto"/>
                        <w:left w:val="none" w:sz="0" w:space="0" w:color="auto"/>
                        <w:bottom w:val="none" w:sz="0" w:space="0" w:color="auto"/>
                        <w:right w:val="none" w:sz="0" w:space="0" w:color="auto"/>
                      </w:divBdr>
                      <w:divsChild>
                        <w:div w:id="485244484">
                          <w:marLeft w:val="0"/>
                          <w:marRight w:val="0"/>
                          <w:marTop w:val="0"/>
                          <w:marBottom w:val="0"/>
                          <w:divBdr>
                            <w:top w:val="none" w:sz="0" w:space="0" w:color="auto"/>
                            <w:left w:val="none" w:sz="0" w:space="0" w:color="auto"/>
                            <w:bottom w:val="none" w:sz="0" w:space="0" w:color="auto"/>
                            <w:right w:val="none" w:sz="0" w:space="0" w:color="auto"/>
                          </w:divBdr>
                          <w:divsChild>
                            <w:div w:id="1689523142">
                              <w:marLeft w:val="0"/>
                              <w:marRight w:val="0"/>
                              <w:marTop w:val="0"/>
                              <w:marBottom w:val="0"/>
                              <w:divBdr>
                                <w:top w:val="none" w:sz="0" w:space="0" w:color="auto"/>
                                <w:left w:val="none" w:sz="0" w:space="0" w:color="auto"/>
                                <w:bottom w:val="none" w:sz="0" w:space="0" w:color="auto"/>
                                <w:right w:val="none" w:sz="0" w:space="0" w:color="auto"/>
                              </w:divBdr>
                              <w:divsChild>
                                <w:div w:id="1526673414">
                                  <w:marLeft w:val="0"/>
                                  <w:marRight w:val="0"/>
                                  <w:marTop w:val="0"/>
                                  <w:marBottom w:val="0"/>
                                  <w:divBdr>
                                    <w:top w:val="none" w:sz="0" w:space="0" w:color="auto"/>
                                    <w:left w:val="none" w:sz="0" w:space="0" w:color="auto"/>
                                    <w:bottom w:val="none" w:sz="0" w:space="0" w:color="auto"/>
                                    <w:right w:val="none" w:sz="0" w:space="0" w:color="auto"/>
                                  </w:divBdr>
                                  <w:divsChild>
                                    <w:div w:id="1769613524">
                                      <w:marLeft w:val="0"/>
                                      <w:marRight w:val="0"/>
                                      <w:marTop w:val="0"/>
                                      <w:marBottom w:val="0"/>
                                      <w:divBdr>
                                        <w:top w:val="none" w:sz="0" w:space="0" w:color="auto"/>
                                        <w:left w:val="none" w:sz="0" w:space="0" w:color="auto"/>
                                        <w:bottom w:val="none" w:sz="0" w:space="0" w:color="auto"/>
                                        <w:right w:val="none" w:sz="0" w:space="0" w:color="auto"/>
                                      </w:divBdr>
                                      <w:divsChild>
                                        <w:div w:id="1574122562">
                                          <w:marLeft w:val="1200"/>
                                          <w:marRight w:val="1200"/>
                                          <w:marTop w:val="0"/>
                                          <w:marBottom w:val="0"/>
                                          <w:divBdr>
                                            <w:top w:val="none" w:sz="0" w:space="0" w:color="auto"/>
                                            <w:left w:val="none" w:sz="0" w:space="0" w:color="auto"/>
                                            <w:bottom w:val="none" w:sz="0" w:space="0" w:color="auto"/>
                                            <w:right w:val="none" w:sz="0" w:space="0" w:color="auto"/>
                                          </w:divBdr>
                                          <w:divsChild>
                                            <w:div w:id="899095883">
                                              <w:marLeft w:val="0"/>
                                              <w:marRight w:val="0"/>
                                              <w:marTop w:val="0"/>
                                              <w:marBottom w:val="0"/>
                                              <w:divBdr>
                                                <w:top w:val="none" w:sz="0" w:space="0" w:color="auto"/>
                                                <w:left w:val="none" w:sz="0" w:space="0" w:color="auto"/>
                                                <w:bottom w:val="none" w:sz="0" w:space="0" w:color="auto"/>
                                                <w:right w:val="none" w:sz="0" w:space="0" w:color="auto"/>
                                              </w:divBdr>
                                              <w:divsChild>
                                                <w:div w:id="343284109">
                                                  <w:marLeft w:val="0"/>
                                                  <w:marRight w:val="0"/>
                                                  <w:marTop w:val="0"/>
                                                  <w:marBottom w:val="0"/>
                                                  <w:divBdr>
                                                    <w:top w:val="single" w:sz="6" w:space="0" w:color="CCCCCC"/>
                                                    <w:left w:val="none" w:sz="0" w:space="0" w:color="auto"/>
                                                    <w:bottom w:val="none" w:sz="0" w:space="0" w:color="auto"/>
                                                    <w:right w:val="none" w:sz="0" w:space="0" w:color="auto"/>
                                                  </w:divBdr>
                                                  <w:divsChild>
                                                    <w:div w:id="1512642078">
                                                      <w:marLeft w:val="0"/>
                                                      <w:marRight w:val="135"/>
                                                      <w:marTop w:val="0"/>
                                                      <w:marBottom w:val="0"/>
                                                      <w:divBdr>
                                                        <w:top w:val="none" w:sz="0" w:space="0" w:color="auto"/>
                                                        <w:left w:val="none" w:sz="0" w:space="0" w:color="auto"/>
                                                        <w:bottom w:val="none" w:sz="0" w:space="0" w:color="auto"/>
                                                        <w:right w:val="none" w:sz="0" w:space="0" w:color="auto"/>
                                                      </w:divBdr>
                                                      <w:divsChild>
                                                        <w:div w:id="793212225">
                                                          <w:marLeft w:val="0"/>
                                                          <w:marRight w:val="0"/>
                                                          <w:marTop w:val="0"/>
                                                          <w:marBottom w:val="0"/>
                                                          <w:divBdr>
                                                            <w:top w:val="none" w:sz="0" w:space="0" w:color="auto"/>
                                                            <w:left w:val="none" w:sz="0" w:space="0" w:color="auto"/>
                                                            <w:bottom w:val="none" w:sz="0" w:space="0" w:color="auto"/>
                                                            <w:right w:val="none" w:sz="0" w:space="0" w:color="auto"/>
                                                          </w:divBdr>
                                                          <w:divsChild>
                                                            <w:div w:id="538123721">
                                                              <w:marLeft w:val="0"/>
                                                              <w:marRight w:val="0"/>
                                                              <w:marTop w:val="224"/>
                                                              <w:marBottom w:val="224"/>
                                                              <w:divBdr>
                                                                <w:top w:val="none" w:sz="0" w:space="0" w:color="auto"/>
                                                                <w:left w:val="none" w:sz="0" w:space="0" w:color="auto"/>
                                                                <w:bottom w:val="none" w:sz="0" w:space="0" w:color="auto"/>
                                                                <w:right w:val="none" w:sz="0" w:space="0" w:color="auto"/>
                                                              </w:divBdr>
                                                              <w:divsChild>
                                                                <w:div w:id="1047070851">
                                                                  <w:marLeft w:val="0"/>
                                                                  <w:marRight w:val="0"/>
                                                                  <w:marTop w:val="224"/>
                                                                  <w:marBottom w:val="0"/>
                                                                  <w:divBdr>
                                                                    <w:top w:val="none" w:sz="0" w:space="0" w:color="auto"/>
                                                                    <w:left w:val="none" w:sz="0" w:space="0" w:color="auto"/>
                                                                    <w:bottom w:val="none" w:sz="0" w:space="0" w:color="auto"/>
                                                                    <w:right w:val="none" w:sz="0" w:space="0" w:color="auto"/>
                                                                  </w:divBdr>
                                                                  <w:divsChild>
                                                                    <w:div w:id="462775421">
                                                                      <w:marLeft w:val="0"/>
                                                                      <w:marRight w:val="0"/>
                                                                      <w:marTop w:val="224"/>
                                                                      <w:marBottom w:val="0"/>
                                                                      <w:divBdr>
                                                                        <w:top w:val="none" w:sz="0" w:space="0" w:color="auto"/>
                                                                        <w:left w:val="none" w:sz="0" w:space="0" w:color="auto"/>
                                                                        <w:bottom w:val="none" w:sz="0" w:space="0" w:color="auto"/>
                                                                        <w:right w:val="none" w:sz="0" w:space="0" w:color="auto"/>
                                                                      </w:divBdr>
                                                                      <w:divsChild>
                                                                        <w:div w:id="229927910">
                                                                          <w:marLeft w:val="0"/>
                                                                          <w:marRight w:val="0"/>
                                                                          <w:marTop w:val="224"/>
                                                                          <w:marBottom w:val="0"/>
                                                                          <w:divBdr>
                                                                            <w:top w:val="none" w:sz="0" w:space="0" w:color="auto"/>
                                                                            <w:left w:val="none" w:sz="0" w:space="0" w:color="auto"/>
                                                                            <w:bottom w:val="none" w:sz="0" w:space="0" w:color="auto"/>
                                                                            <w:right w:val="none" w:sz="0" w:space="0" w:color="auto"/>
                                                                          </w:divBdr>
                                                                          <w:divsChild>
                                                                            <w:div w:id="73211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6754694">
      <w:bodyDiv w:val="1"/>
      <w:marLeft w:val="0"/>
      <w:marRight w:val="0"/>
      <w:marTop w:val="0"/>
      <w:marBottom w:val="0"/>
      <w:divBdr>
        <w:top w:val="none" w:sz="0" w:space="0" w:color="auto"/>
        <w:left w:val="none" w:sz="0" w:space="0" w:color="auto"/>
        <w:bottom w:val="none" w:sz="0" w:space="0" w:color="auto"/>
        <w:right w:val="none" w:sz="0" w:space="0" w:color="auto"/>
      </w:divBdr>
      <w:divsChild>
        <w:div w:id="1682928528">
          <w:marLeft w:val="0"/>
          <w:marRight w:val="0"/>
          <w:marTop w:val="0"/>
          <w:marBottom w:val="0"/>
          <w:divBdr>
            <w:top w:val="none" w:sz="0" w:space="0" w:color="auto"/>
            <w:left w:val="single" w:sz="2" w:space="0" w:color="BBBBBB"/>
            <w:bottom w:val="single" w:sz="2" w:space="0" w:color="BBBBBB"/>
            <w:right w:val="single" w:sz="2" w:space="0" w:color="BBBBBB"/>
          </w:divBdr>
          <w:divsChild>
            <w:div w:id="1259294251">
              <w:marLeft w:val="0"/>
              <w:marRight w:val="0"/>
              <w:marTop w:val="0"/>
              <w:marBottom w:val="0"/>
              <w:divBdr>
                <w:top w:val="none" w:sz="0" w:space="0" w:color="auto"/>
                <w:left w:val="none" w:sz="0" w:space="0" w:color="auto"/>
                <w:bottom w:val="none" w:sz="0" w:space="0" w:color="auto"/>
                <w:right w:val="none" w:sz="0" w:space="0" w:color="auto"/>
              </w:divBdr>
              <w:divsChild>
                <w:div w:id="1151562118">
                  <w:marLeft w:val="0"/>
                  <w:marRight w:val="0"/>
                  <w:marTop w:val="0"/>
                  <w:marBottom w:val="0"/>
                  <w:divBdr>
                    <w:top w:val="none" w:sz="0" w:space="0" w:color="auto"/>
                    <w:left w:val="none" w:sz="0" w:space="0" w:color="auto"/>
                    <w:bottom w:val="none" w:sz="0" w:space="0" w:color="auto"/>
                    <w:right w:val="none" w:sz="0" w:space="0" w:color="auto"/>
                  </w:divBdr>
                  <w:divsChild>
                    <w:div w:id="1676492249">
                      <w:marLeft w:val="0"/>
                      <w:marRight w:val="0"/>
                      <w:marTop w:val="0"/>
                      <w:marBottom w:val="0"/>
                      <w:divBdr>
                        <w:top w:val="none" w:sz="0" w:space="0" w:color="auto"/>
                        <w:left w:val="none" w:sz="0" w:space="0" w:color="auto"/>
                        <w:bottom w:val="none" w:sz="0" w:space="0" w:color="auto"/>
                        <w:right w:val="none" w:sz="0" w:space="0" w:color="auto"/>
                      </w:divBdr>
                      <w:divsChild>
                        <w:div w:id="992874129">
                          <w:marLeft w:val="0"/>
                          <w:marRight w:val="0"/>
                          <w:marTop w:val="0"/>
                          <w:marBottom w:val="0"/>
                          <w:divBdr>
                            <w:top w:val="none" w:sz="0" w:space="0" w:color="auto"/>
                            <w:left w:val="none" w:sz="0" w:space="0" w:color="auto"/>
                            <w:bottom w:val="none" w:sz="0" w:space="0" w:color="auto"/>
                            <w:right w:val="none" w:sz="0" w:space="0" w:color="auto"/>
                          </w:divBdr>
                          <w:divsChild>
                            <w:div w:id="1070344977">
                              <w:marLeft w:val="0"/>
                              <w:marRight w:val="0"/>
                              <w:marTop w:val="0"/>
                              <w:marBottom w:val="0"/>
                              <w:divBdr>
                                <w:top w:val="none" w:sz="0" w:space="0" w:color="auto"/>
                                <w:left w:val="none" w:sz="0" w:space="0" w:color="auto"/>
                                <w:bottom w:val="none" w:sz="0" w:space="0" w:color="auto"/>
                                <w:right w:val="none" w:sz="0" w:space="0" w:color="auto"/>
                              </w:divBdr>
                              <w:divsChild>
                                <w:div w:id="899825597">
                                  <w:marLeft w:val="0"/>
                                  <w:marRight w:val="0"/>
                                  <w:marTop w:val="0"/>
                                  <w:marBottom w:val="0"/>
                                  <w:divBdr>
                                    <w:top w:val="none" w:sz="0" w:space="0" w:color="auto"/>
                                    <w:left w:val="none" w:sz="0" w:space="0" w:color="auto"/>
                                    <w:bottom w:val="none" w:sz="0" w:space="0" w:color="auto"/>
                                    <w:right w:val="none" w:sz="0" w:space="0" w:color="auto"/>
                                  </w:divBdr>
                                  <w:divsChild>
                                    <w:div w:id="266280113">
                                      <w:marLeft w:val="0"/>
                                      <w:marRight w:val="0"/>
                                      <w:marTop w:val="0"/>
                                      <w:marBottom w:val="0"/>
                                      <w:divBdr>
                                        <w:top w:val="none" w:sz="0" w:space="0" w:color="auto"/>
                                        <w:left w:val="none" w:sz="0" w:space="0" w:color="auto"/>
                                        <w:bottom w:val="none" w:sz="0" w:space="0" w:color="auto"/>
                                        <w:right w:val="none" w:sz="0" w:space="0" w:color="auto"/>
                                      </w:divBdr>
                                      <w:divsChild>
                                        <w:div w:id="1023432437">
                                          <w:marLeft w:val="1200"/>
                                          <w:marRight w:val="1200"/>
                                          <w:marTop w:val="0"/>
                                          <w:marBottom w:val="0"/>
                                          <w:divBdr>
                                            <w:top w:val="none" w:sz="0" w:space="0" w:color="auto"/>
                                            <w:left w:val="none" w:sz="0" w:space="0" w:color="auto"/>
                                            <w:bottom w:val="none" w:sz="0" w:space="0" w:color="auto"/>
                                            <w:right w:val="none" w:sz="0" w:space="0" w:color="auto"/>
                                          </w:divBdr>
                                          <w:divsChild>
                                            <w:div w:id="2098938349">
                                              <w:marLeft w:val="0"/>
                                              <w:marRight w:val="0"/>
                                              <w:marTop w:val="0"/>
                                              <w:marBottom w:val="0"/>
                                              <w:divBdr>
                                                <w:top w:val="none" w:sz="0" w:space="0" w:color="auto"/>
                                                <w:left w:val="none" w:sz="0" w:space="0" w:color="auto"/>
                                                <w:bottom w:val="none" w:sz="0" w:space="0" w:color="auto"/>
                                                <w:right w:val="none" w:sz="0" w:space="0" w:color="auto"/>
                                              </w:divBdr>
                                              <w:divsChild>
                                                <w:div w:id="1616019154">
                                                  <w:marLeft w:val="0"/>
                                                  <w:marRight w:val="0"/>
                                                  <w:marTop w:val="0"/>
                                                  <w:marBottom w:val="0"/>
                                                  <w:divBdr>
                                                    <w:top w:val="single" w:sz="6" w:space="0" w:color="CCCCCC"/>
                                                    <w:left w:val="none" w:sz="0" w:space="0" w:color="auto"/>
                                                    <w:bottom w:val="none" w:sz="0" w:space="0" w:color="auto"/>
                                                    <w:right w:val="none" w:sz="0" w:space="0" w:color="auto"/>
                                                  </w:divBdr>
                                                  <w:divsChild>
                                                    <w:div w:id="801117058">
                                                      <w:marLeft w:val="0"/>
                                                      <w:marRight w:val="135"/>
                                                      <w:marTop w:val="0"/>
                                                      <w:marBottom w:val="0"/>
                                                      <w:divBdr>
                                                        <w:top w:val="none" w:sz="0" w:space="0" w:color="auto"/>
                                                        <w:left w:val="none" w:sz="0" w:space="0" w:color="auto"/>
                                                        <w:bottom w:val="none" w:sz="0" w:space="0" w:color="auto"/>
                                                        <w:right w:val="none" w:sz="0" w:space="0" w:color="auto"/>
                                                      </w:divBdr>
                                                      <w:divsChild>
                                                        <w:div w:id="204832094">
                                                          <w:marLeft w:val="0"/>
                                                          <w:marRight w:val="0"/>
                                                          <w:marTop w:val="0"/>
                                                          <w:marBottom w:val="0"/>
                                                          <w:divBdr>
                                                            <w:top w:val="none" w:sz="0" w:space="0" w:color="auto"/>
                                                            <w:left w:val="none" w:sz="0" w:space="0" w:color="auto"/>
                                                            <w:bottom w:val="none" w:sz="0" w:space="0" w:color="auto"/>
                                                            <w:right w:val="none" w:sz="0" w:space="0" w:color="auto"/>
                                                          </w:divBdr>
                                                          <w:divsChild>
                                                            <w:div w:id="1163736335">
                                                              <w:marLeft w:val="0"/>
                                                              <w:marRight w:val="0"/>
                                                              <w:marTop w:val="224"/>
                                                              <w:marBottom w:val="224"/>
                                                              <w:divBdr>
                                                                <w:top w:val="none" w:sz="0" w:space="0" w:color="auto"/>
                                                                <w:left w:val="none" w:sz="0" w:space="0" w:color="auto"/>
                                                                <w:bottom w:val="none" w:sz="0" w:space="0" w:color="auto"/>
                                                                <w:right w:val="none" w:sz="0" w:space="0" w:color="auto"/>
                                                              </w:divBdr>
                                                              <w:divsChild>
                                                                <w:div w:id="351997711">
                                                                  <w:marLeft w:val="0"/>
                                                                  <w:marRight w:val="0"/>
                                                                  <w:marTop w:val="224"/>
                                                                  <w:marBottom w:val="0"/>
                                                                  <w:divBdr>
                                                                    <w:top w:val="none" w:sz="0" w:space="0" w:color="auto"/>
                                                                    <w:left w:val="none" w:sz="0" w:space="0" w:color="auto"/>
                                                                    <w:bottom w:val="none" w:sz="0" w:space="0" w:color="auto"/>
                                                                    <w:right w:val="none" w:sz="0" w:space="0" w:color="auto"/>
                                                                  </w:divBdr>
                                                                  <w:divsChild>
                                                                    <w:div w:id="822544979">
                                                                      <w:marLeft w:val="0"/>
                                                                      <w:marRight w:val="0"/>
                                                                      <w:marTop w:val="224"/>
                                                                      <w:marBottom w:val="0"/>
                                                                      <w:divBdr>
                                                                        <w:top w:val="none" w:sz="0" w:space="0" w:color="auto"/>
                                                                        <w:left w:val="none" w:sz="0" w:space="0" w:color="auto"/>
                                                                        <w:bottom w:val="none" w:sz="0" w:space="0" w:color="auto"/>
                                                                        <w:right w:val="none" w:sz="0" w:space="0" w:color="auto"/>
                                                                      </w:divBdr>
                                                                      <w:divsChild>
                                                                        <w:div w:id="431046771">
                                                                          <w:marLeft w:val="0"/>
                                                                          <w:marRight w:val="0"/>
                                                                          <w:marTop w:val="224"/>
                                                                          <w:marBottom w:val="0"/>
                                                                          <w:divBdr>
                                                                            <w:top w:val="none" w:sz="0" w:space="0" w:color="auto"/>
                                                                            <w:left w:val="none" w:sz="0" w:space="0" w:color="auto"/>
                                                                            <w:bottom w:val="none" w:sz="0" w:space="0" w:color="auto"/>
                                                                            <w:right w:val="none" w:sz="0" w:space="0" w:color="auto"/>
                                                                          </w:divBdr>
                                                                          <w:divsChild>
                                                                            <w:div w:id="124145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mf_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21B551-D729-4D39-8058-92AC98080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mf_document</Template>
  <TotalTime>4</TotalTime>
  <Pages>3</Pages>
  <Words>994</Words>
  <Characters>5667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Phoenix</Company>
  <LinksUpToDate>false</LinksUpToDate>
  <CharactersWithSpaces>6648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Hughes, Ruth</dc:creator>
  <cp:keywords/>
  <dc:description/>
  <cp:lastModifiedBy>Anthony Doherty</cp:lastModifiedBy>
  <cp:revision>4</cp:revision>
  <cp:lastPrinted>2019-10-14T09:03:00Z</cp:lastPrinted>
  <dcterms:created xsi:type="dcterms:W3CDTF">2020-08-31T10:12:00Z</dcterms:created>
  <dcterms:modified xsi:type="dcterms:W3CDTF">2020-08-31T10:18:00Z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_Location">
    <vt:lpwstr>Dublin</vt:lpwstr>
  </property>
  <property fmtid="{D5CDD505-2E9C-101B-9397-08002B2CF9AE}" pid="3" name="DMSLink.MATTER.CLIENT_ID.CLIENT_ID">
    <vt:lpwstr>110822</vt:lpwstr>
  </property>
  <property fmtid="{D5CDD505-2E9C-101B-9397-08002B2CF9AE}" pid="4" name="DMSLink.MATTER.MATTER_ID">
    <vt:lpwstr>0271</vt:lpwstr>
  </property>
  <property fmtid="{D5CDD505-2E9C-101B-9397-08002B2CF9AE}" pid="5" name="DMSLink.DOCUMENTTYPE.TYPE_ID">
    <vt:lpwstr>DOC</vt:lpwstr>
  </property>
  <property fmtid="{D5CDD505-2E9C-101B-9397-08002B2CF9AE}" pid="6" name="DMSLink.MATTER.CLIENT_ID.CLIENT_NAME">
    <vt:lpwstr>Kingspan</vt:lpwstr>
  </property>
  <property fmtid="{D5CDD505-2E9C-101B-9397-08002B2CF9AE}" pid="7" name="DMSLink.MATTER.MATTER_NAME">
    <vt:lpwstr>Augmented Reality App</vt:lpwstr>
  </property>
  <property fmtid="{D5CDD505-2E9C-101B-9397-08002B2CF9AE}" pid="8" name="DMSLink.AUTHOR.FULL_NAME">
    <vt:lpwstr>Ruth Hughes</vt:lpwstr>
  </property>
  <property fmtid="{D5CDD505-2E9C-101B-9397-08002B2CF9AE}" pid="9" name="DMSLink.TYPIST.USER_ID">
    <vt:lpwstr>REMH</vt:lpwstr>
  </property>
  <property fmtid="{D5CDD505-2E9C-101B-9397-08002B2CF9AE}" pid="10" name="DMSLink.AUTHOR.PHONE">
    <vt:lpwstr>+353 1 607 1482</vt:lpwstr>
  </property>
  <property fmtid="{D5CDD505-2E9C-101B-9397-08002B2CF9AE}" pid="11" name="DMSLink.AUTHOR.EMAIL_ADDRESS">
    <vt:lpwstr>ruth.hughes@mccannfitzgerald.com</vt:lpwstr>
  </property>
  <property fmtid="{D5CDD505-2E9C-101B-9397-08002B2CF9AE}" pid="12" name="DMSLink.LIBRARYNAME">
    <vt:lpwstr>LIVE</vt:lpwstr>
  </property>
  <property fmtid="{D5CDD505-2E9C-101B-9397-08002B2CF9AE}" pid="13" name="DMSLink.DOCNUMBER">
    <vt:lpwstr>33830221</vt:lpwstr>
  </property>
  <property fmtid="{D5CDD505-2E9C-101B-9397-08002B2CF9AE}" pid="14" name="DMSLink.VERSION">
    <vt:lpwstr>1</vt:lpwstr>
  </property>
  <property fmtid="{D5CDD505-2E9C-101B-9397-08002B2CF9AE}" pid="15" name="DMSLink.DOCNAME">
    <vt:lpwstr>Kingspan Augmented Reality App - Draft Privacy Notice</vt:lpwstr>
  </property>
  <property fmtid="{D5CDD505-2E9C-101B-9397-08002B2CF9AE}" pid="16" name="DMSLink.AUTHOR.USER_ID">
    <vt:lpwstr>REMH</vt:lpwstr>
  </property>
  <property fmtid="{D5CDD505-2E9C-101B-9397-08002B2CF9AE}" pid="17" name="DMSLink.DOCUMENTTYPE.DESCRIPTION">
    <vt:lpwstr>Document</vt:lpwstr>
  </property>
  <property fmtid="{D5CDD505-2E9C-101B-9397-08002B2CF9AE}" pid="18" name="DMSLink.APPLICATION.APPLICATION">
    <vt:lpwstr>WORDX</vt:lpwstr>
  </property>
  <property fmtid="{D5CDD505-2E9C-101B-9397-08002B2CF9AE}" pid="19" name="DMSLink.APPLICATION.DESCRIPTION">
    <vt:lpwstr>Microsoft Word X</vt:lpwstr>
  </property>
  <property fmtid="{D5CDD505-2E9C-101B-9397-08002B2CF9AE}" pid="20" name="DMSLink.AUTHOR.USER_LOCATION">
    <vt:lpwstr>Dublin</vt:lpwstr>
  </property>
  <property fmtid="{D5CDD505-2E9C-101B-9397-08002B2CF9AE}" pid="21" name="DMSLink.AUTHOR.FAX">
    <vt:lpwstr/>
  </property>
  <property fmtid="{D5CDD505-2E9C-101B-9397-08002B2CF9AE}" pid="22" name="DMSLink.AUTHOR.EXTENSION">
    <vt:lpwstr>1482</vt:lpwstr>
  </property>
  <property fmtid="{D5CDD505-2E9C-101B-9397-08002B2CF9AE}" pid="23" name="DMSLink.REFERENCE">
    <vt:lpwstr>REMH\33830221.1</vt:lpwstr>
  </property>
</Properties>
</file>